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DF4" w:rsidRPr="00316A61" w:rsidRDefault="00472DF4" w:rsidP="00472DF4">
      <w:pPr>
        <w:pStyle w:val="StileTitolocopertinaInterlineaesatta15pt"/>
        <w:rPr>
          <w:rFonts w:ascii="Calibri" w:hAnsi="Calibri"/>
        </w:rPr>
      </w:pPr>
      <w:r w:rsidRPr="00316A61">
        <w:rPr>
          <w:rFonts w:ascii="Calibri" w:hAnsi="Calibri"/>
        </w:rPr>
        <w:t xml:space="preserve">ALLEGATO </w:t>
      </w:r>
      <w:ins w:id="0" w:author="Autore">
        <w:r w:rsidR="00875E4D">
          <w:rPr>
            <w:rFonts w:ascii="Calibri" w:hAnsi="Calibri"/>
          </w:rPr>
          <w:t>2</w:t>
        </w:r>
      </w:ins>
      <w:del w:id="1" w:author="Autore">
        <w:r w:rsidR="00FA4555" w:rsidDel="00875E4D">
          <w:rPr>
            <w:rFonts w:ascii="Calibri" w:hAnsi="Calibri"/>
          </w:rPr>
          <w:delText>3</w:delText>
        </w:r>
      </w:del>
      <w:r w:rsidR="00554642" w:rsidRPr="00316A61">
        <w:rPr>
          <w:rFonts w:ascii="Calibri" w:hAnsi="Calibri"/>
        </w:rPr>
        <w:t xml:space="preserve"> </w:t>
      </w:r>
    </w:p>
    <w:p w:rsidR="00472DF4" w:rsidRPr="00316A61" w:rsidRDefault="00472DF4" w:rsidP="00472DF4">
      <w:pPr>
        <w:pStyle w:val="StileTitolocopertinaInterlineaesatta15pt"/>
        <w:rPr>
          <w:rFonts w:ascii="Calibri" w:hAnsi="Calibri"/>
        </w:rPr>
      </w:pPr>
    </w:p>
    <w:p w:rsidR="00472DF4" w:rsidRPr="00316A61" w:rsidRDefault="00472DF4" w:rsidP="00472DF4">
      <w:pPr>
        <w:pStyle w:val="StileTitolocopertinaInterlineaesatta15pt"/>
        <w:rPr>
          <w:rFonts w:ascii="Calibri" w:hAnsi="Calibri"/>
        </w:rPr>
      </w:pPr>
    </w:p>
    <w:p w:rsidR="00472DF4" w:rsidRPr="00316A61" w:rsidRDefault="00472DF4" w:rsidP="00472DF4">
      <w:pPr>
        <w:pStyle w:val="StileTitolocopertinaInterlineaesatta15pt"/>
        <w:rPr>
          <w:rFonts w:ascii="Calibri" w:hAnsi="Calibri"/>
        </w:rPr>
      </w:pPr>
      <w:r w:rsidRPr="00316A61">
        <w:rPr>
          <w:rFonts w:ascii="Calibri" w:hAnsi="Calibri"/>
        </w:rPr>
        <w:t>MODELLO DI DICHIARAZIONE DI AVVALIMENTO</w:t>
      </w:r>
    </w:p>
    <w:p w:rsidR="00472DF4" w:rsidRPr="00316A61" w:rsidRDefault="00472DF4" w:rsidP="00472DF4">
      <w:pPr>
        <w:rPr>
          <w:rFonts w:ascii="Calibri" w:hAnsi="Calibri" w:cs="Trebuchet MS"/>
        </w:rPr>
      </w:pPr>
    </w:p>
    <w:p w:rsidR="00472DF4" w:rsidRPr="00316A61" w:rsidRDefault="00472DF4" w:rsidP="00472DF4">
      <w:pPr>
        <w:rPr>
          <w:rFonts w:ascii="Calibri" w:hAnsi="Calibri" w:cs="Trebuchet MS"/>
          <w:i/>
        </w:rPr>
      </w:pPr>
      <w:r w:rsidRPr="00316A61">
        <w:rPr>
          <w:rFonts w:ascii="Calibri" w:hAnsi="Calibri" w:cs="Trebuchet MS"/>
          <w:i/>
        </w:rPr>
        <w:t>(</w:t>
      </w:r>
      <w:r w:rsidRPr="00316A61">
        <w:rPr>
          <w:rFonts w:ascii="Calibri" w:hAnsi="Calibri" w:cs="Trebuchet MS"/>
          <w:b/>
          <w:i/>
          <w:u w:val="single"/>
        </w:rPr>
        <w:t>si ricorda che</w:t>
      </w:r>
      <w:r w:rsidRPr="00316A61">
        <w:rPr>
          <w:rFonts w:ascii="Calibri" w:hAnsi="Calibri" w:cs="Trebuchet MS"/>
          <w:i/>
        </w:rPr>
        <w:t xml:space="preserve">: </w:t>
      </w:r>
    </w:p>
    <w:p w:rsidR="00472DF4" w:rsidRPr="00316A61" w:rsidRDefault="00554642" w:rsidP="008272F8">
      <w:pPr>
        <w:numPr>
          <w:ilvl w:val="0"/>
          <w:numId w:val="27"/>
        </w:numPr>
        <w:rPr>
          <w:rFonts w:ascii="Calibri" w:hAnsi="Calibri" w:cs="Trebuchet MS"/>
          <w:b/>
          <w:i/>
          <w:u w:val="single"/>
        </w:rPr>
      </w:pPr>
      <w:r w:rsidRPr="00316A61">
        <w:rPr>
          <w:rFonts w:ascii="Calibri" w:hAnsi="Calibri" w:cs="Trebuchet MS"/>
          <w:i/>
        </w:rPr>
        <w:t xml:space="preserve">alle </w:t>
      </w:r>
      <w:r w:rsidR="00472DF4" w:rsidRPr="00316A61">
        <w:rPr>
          <w:rFonts w:ascii="Calibri" w:hAnsi="Calibri" w:cs="Trebuchet MS"/>
          <w:i/>
        </w:rPr>
        <w:t>dichiarazion</w:t>
      </w:r>
      <w:r w:rsidRPr="00316A61">
        <w:rPr>
          <w:rFonts w:ascii="Calibri" w:hAnsi="Calibri" w:cs="Trebuchet MS"/>
          <w:i/>
        </w:rPr>
        <w:t>i</w:t>
      </w:r>
      <w:r w:rsidR="00472DF4" w:rsidRPr="00316A61">
        <w:rPr>
          <w:rFonts w:ascii="Calibri" w:hAnsi="Calibri" w:cs="Trebuchet MS"/>
          <w:i/>
        </w:rPr>
        <w:t xml:space="preserve"> di avvalimento deve essere allegat</w:t>
      </w:r>
      <w:r w:rsidRPr="00316A61">
        <w:rPr>
          <w:rFonts w:ascii="Calibri" w:hAnsi="Calibri" w:cs="Trebuchet MS"/>
          <w:i/>
        </w:rPr>
        <w:t>o</w:t>
      </w:r>
      <w:r w:rsidR="00216B29" w:rsidRPr="00316A61">
        <w:rPr>
          <w:rFonts w:ascii="Calibri" w:hAnsi="Calibri" w:cs="Trebuchet MS"/>
          <w:i/>
        </w:rPr>
        <w:t xml:space="preserve"> (e quindi inserito nell’apposita sezione del sistema dedicata all’avvalimento)</w:t>
      </w:r>
      <w:r w:rsidR="00472DF4" w:rsidRPr="00316A61">
        <w:rPr>
          <w:rFonts w:ascii="Calibri" w:hAnsi="Calibri" w:cs="Trebuchet MS"/>
          <w:i/>
        </w:rPr>
        <w:t xml:space="preserve"> ai sensi dell’art. 89 del D. </w:t>
      </w:r>
      <w:proofErr w:type="spellStart"/>
      <w:r w:rsidR="00472DF4" w:rsidRPr="00316A61">
        <w:rPr>
          <w:rFonts w:ascii="Calibri" w:hAnsi="Calibri" w:cs="Trebuchet MS"/>
          <w:i/>
        </w:rPr>
        <w:t>Lgs</w:t>
      </w:r>
      <w:proofErr w:type="spellEnd"/>
      <w:r w:rsidR="00472DF4" w:rsidRPr="00316A61">
        <w:rPr>
          <w:rFonts w:ascii="Calibri" w:hAnsi="Calibri" w:cs="Trebuchet MS"/>
          <w:i/>
        </w:rPr>
        <w:t xml:space="preserve">. n. 50/2016 </w:t>
      </w:r>
      <w:r w:rsidR="00472DF4" w:rsidRPr="00316A61">
        <w:rPr>
          <w:rFonts w:ascii="Calibri" w:hAnsi="Calibri" w:cs="Trebuchet MS"/>
          <w:b/>
          <w:i/>
          <w:u w:val="single"/>
        </w:rPr>
        <w:t>originale o copia autentica del contratto</w:t>
      </w:r>
      <w:r w:rsidR="00472DF4" w:rsidRPr="00316A61">
        <w:rPr>
          <w:rFonts w:ascii="Calibri" w:hAnsi="Calibri" w:cs="Trebuchet MS"/>
          <w:i/>
        </w:rPr>
        <w:t xml:space="preserve"> in virtù del quale l’impresa ausiliaria si obbliga nei confronti </w:t>
      </w:r>
      <w:r w:rsidR="003E5160" w:rsidRPr="00316A61">
        <w:rPr>
          <w:rFonts w:ascii="Calibri" w:hAnsi="Calibri" w:cs="Trebuchet MS"/>
          <w:i/>
        </w:rPr>
        <w:t>del</w:t>
      </w:r>
      <w:r w:rsidR="00771836" w:rsidRPr="00316A61">
        <w:rPr>
          <w:rFonts w:ascii="Calibri" w:hAnsi="Calibri" w:cs="Trebuchet MS"/>
          <w:i/>
        </w:rPr>
        <w:t xml:space="preserve">l’offerente </w:t>
      </w:r>
      <w:r w:rsidR="00472DF4" w:rsidRPr="00316A61">
        <w:rPr>
          <w:rFonts w:ascii="Calibri" w:hAnsi="Calibri" w:cs="Trebuchet MS"/>
          <w:i/>
        </w:rPr>
        <w:t xml:space="preserve">a fornire i requisiti </w:t>
      </w:r>
      <w:r w:rsidR="00771836" w:rsidRPr="00316A61">
        <w:rPr>
          <w:rFonts w:ascii="Calibri" w:hAnsi="Calibri" w:cs="Trebuchet MS"/>
          <w:i/>
        </w:rPr>
        <w:t xml:space="preserve">di cui questi è carente e </w:t>
      </w:r>
      <w:r w:rsidR="00472DF4" w:rsidRPr="00316A61">
        <w:rPr>
          <w:rFonts w:ascii="Calibri" w:hAnsi="Calibri" w:cs="Trebuchet MS"/>
          <w:i/>
        </w:rPr>
        <w:t xml:space="preserve">a mettere a disposizione le risorse necessarie per tutta la durata dell’appalto; si ricorda che come prescritto dal </w:t>
      </w:r>
      <w:r w:rsidR="006530CF" w:rsidRPr="00316A61">
        <w:rPr>
          <w:rFonts w:ascii="Calibri" w:hAnsi="Calibri" w:cs="Trebuchet MS"/>
          <w:i/>
        </w:rPr>
        <w:t>Capitolato d’oneri</w:t>
      </w:r>
      <w:r w:rsidR="00472DF4" w:rsidRPr="00316A61">
        <w:rPr>
          <w:rFonts w:ascii="Calibri" w:hAnsi="Calibri" w:cs="Trebuchet MS"/>
          <w:i/>
        </w:rPr>
        <w:t xml:space="preserve"> </w:t>
      </w:r>
      <w:r w:rsidR="00472DF4" w:rsidRPr="00316A61">
        <w:rPr>
          <w:rFonts w:ascii="Calibri" w:hAnsi="Calibri" w:cs="Trebuchet MS"/>
          <w:b/>
          <w:i/>
          <w:u w:val="single"/>
        </w:rPr>
        <w:t xml:space="preserve">il contratto dovrà riportare, in modo compiuto, specifico, esplicito ed esauriente la durata del contratto, l’oggetto dell’avvalimento, il tutto con dettagliata indicazione delle risorse e/o dei mezzi prestati in relazione ai requisiti oggetto di avvalimento; </w:t>
      </w:r>
    </w:p>
    <w:p w:rsidR="006530CF" w:rsidRPr="00316A61" w:rsidRDefault="006530CF" w:rsidP="008272F8">
      <w:pPr>
        <w:numPr>
          <w:ilvl w:val="0"/>
          <w:numId w:val="27"/>
        </w:numPr>
        <w:rPr>
          <w:rFonts w:ascii="Calibri" w:hAnsi="Calibri" w:cs="Trebuchet MS"/>
          <w:i/>
        </w:rPr>
      </w:pPr>
      <w:r w:rsidRPr="00316A61">
        <w:rPr>
          <w:rFonts w:ascii="Calibri" w:hAnsi="Calibri" w:cs="Trebuchet MS"/>
          <w:b/>
          <w:i/>
          <w:u w:val="single"/>
        </w:rPr>
        <w:t>l’ausiliaria deve essere un’impresa già ammessa allo SDA</w:t>
      </w:r>
      <w:r w:rsidR="0018684D" w:rsidRPr="00316A61">
        <w:rPr>
          <w:rFonts w:ascii="Calibri" w:hAnsi="Calibri" w:cs="Trebuchet MS"/>
          <w:b/>
          <w:i/>
          <w:u w:val="single"/>
        </w:rPr>
        <w:t xml:space="preserve"> ed invitata all’AS</w:t>
      </w:r>
      <w:r w:rsidRPr="00316A61">
        <w:rPr>
          <w:rFonts w:ascii="Calibri" w:hAnsi="Calibri" w:cs="Trebuchet MS"/>
          <w:i/>
        </w:rPr>
        <w:t xml:space="preserve">. </w:t>
      </w:r>
    </w:p>
    <w:p w:rsidR="006D18E9" w:rsidRPr="00316A61" w:rsidRDefault="006D18E9" w:rsidP="002F35A2">
      <w:pPr>
        <w:rPr>
          <w:rFonts w:ascii="Calibri" w:hAnsi="Calibri"/>
        </w:rPr>
      </w:pPr>
    </w:p>
    <w:p w:rsidR="00554642" w:rsidRPr="00316A61" w:rsidRDefault="00472DF4" w:rsidP="00554642">
      <w:pPr>
        <w:pStyle w:val="Heading11ghostg"/>
        <w:rPr>
          <w:rFonts w:ascii="Calibri" w:hAnsi="Calibri"/>
        </w:rPr>
      </w:pPr>
      <w:r w:rsidRPr="00316A61">
        <w:rPr>
          <w:rFonts w:ascii="Calibri" w:hAnsi="Calibri"/>
        </w:rPr>
        <w:br w:type="page"/>
      </w:r>
      <w:r w:rsidR="00554642" w:rsidRPr="00316A61">
        <w:rPr>
          <w:rFonts w:ascii="Calibri" w:hAnsi="Calibri"/>
        </w:rPr>
        <w:lastRenderedPageBreak/>
        <w:t>Fac Simile DICHIARAZIONE DI AVVALIMENTO DEL CONCORRENTE</w:t>
      </w:r>
    </w:p>
    <w:p w:rsidR="00554642" w:rsidRPr="00316A61" w:rsidRDefault="00554642" w:rsidP="00554642">
      <w:pPr>
        <w:pStyle w:val="Indirizzo"/>
        <w:rPr>
          <w:rFonts w:ascii="Calibri" w:hAnsi="Calibri"/>
        </w:rPr>
      </w:pPr>
      <w:r w:rsidRPr="00316A61">
        <w:rPr>
          <w:rFonts w:ascii="Calibri" w:hAnsi="Calibri"/>
        </w:rPr>
        <w:t>Spett.le</w:t>
      </w:r>
    </w:p>
    <w:p w:rsidR="00554642" w:rsidRPr="00316A61" w:rsidRDefault="00554642" w:rsidP="00554642">
      <w:pPr>
        <w:pStyle w:val="Indirizzo"/>
        <w:rPr>
          <w:rFonts w:ascii="Calibri" w:hAnsi="Calibri"/>
          <w:b/>
          <w:bCs/>
        </w:rPr>
      </w:pPr>
      <w:r w:rsidRPr="00316A61">
        <w:rPr>
          <w:rFonts w:ascii="Calibri" w:hAnsi="Calibri"/>
          <w:b/>
          <w:bCs/>
        </w:rPr>
        <w:t>____________</w:t>
      </w:r>
    </w:p>
    <w:p w:rsidR="00554642" w:rsidRPr="00316A61" w:rsidRDefault="00554642" w:rsidP="00554642">
      <w:pPr>
        <w:pStyle w:val="Indirizzo"/>
        <w:rPr>
          <w:rFonts w:ascii="Calibri" w:hAnsi="Calibri"/>
          <w:b/>
          <w:bCs/>
        </w:rPr>
      </w:pPr>
      <w:r w:rsidRPr="00316A61">
        <w:rPr>
          <w:rFonts w:ascii="Calibri" w:hAnsi="Calibri"/>
          <w:b/>
          <w:bCs/>
        </w:rPr>
        <w:t>&lt;</w:t>
      </w:r>
      <w:r w:rsidRPr="00316A61">
        <w:rPr>
          <w:rFonts w:ascii="Calibri" w:hAnsi="Calibri" w:cs="Arial"/>
          <w:bCs/>
          <w:i/>
          <w:color w:val="0000FF"/>
          <w:kern w:val="32"/>
          <w:szCs w:val="20"/>
        </w:rPr>
        <w:t>stazione appaltante</w:t>
      </w:r>
      <w:r w:rsidRPr="00316A61">
        <w:rPr>
          <w:rFonts w:ascii="Calibri" w:hAnsi="Calibri"/>
          <w:b/>
          <w:bCs/>
        </w:rPr>
        <w:t xml:space="preserve">&gt; </w:t>
      </w:r>
    </w:p>
    <w:p w:rsidR="00554642" w:rsidRPr="00316A61" w:rsidRDefault="00554642" w:rsidP="00554642">
      <w:pPr>
        <w:pStyle w:val="Indirizzo"/>
        <w:rPr>
          <w:rFonts w:ascii="Calibri" w:hAnsi="Calibri"/>
        </w:rPr>
      </w:pPr>
    </w:p>
    <w:p w:rsidR="00AD23A7" w:rsidRPr="00316A61" w:rsidRDefault="00AD23A7" w:rsidP="00554642">
      <w:pPr>
        <w:rPr>
          <w:rFonts w:ascii="Calibri" w:hAnsi="Calibri" w:cs="Trebuchet MS"/>
        </w:rPr>
      </w:pPr>
    </w:p>
    <w:p w:rsidR="00AD23A7" w:rsidRPr="00316A61" w:rsidRDefault="00AD23A7" w:rsidP="00554642">
      <w:pPr>
        <w:rPr>
          <w:rFonts w:ascii="Calibri" w:hAnsi="Calibri" w:cs="Trebuchet MS"/>
        </w:rPr>
      </w:pPr>
    </w:p>
    <w:p w:rsidR="00554642" w:rsidRPr="00316A61" w:rsidRDefault="00554642" w:rsidP="00554642">
      <w:pPr>
        <w:rPr>
          <w:rFonts w:ascii="Calibri" w:hAnsi="Calibri" w:cs="Trebuchet MS"/>
        </w:rPr>
      </w:pPr>
      <w:r w:rsidRPr="00316A61">
        <w:rPr>
          <w:rFonts w:ascii="Calibri" w:hAnsi="Calibri" w:cs="Trebuchet MS"/>
        </w:rPr>
        <w:t xml:space="preserve">Il sottoscritto____________ Legale Rappresentante/Procuratore </w:t>
      </w:r>
      <w:r w:rsidRPr="00316A61">
        <w:rPr>
          <w:rFonts w:ascii="Calibri" w:hAnsi="Calibri"/>
          <w:szCs w:val="24"/>
        </w:rPr>
        <w:t>avente i poteri necessari per impegnare l’impresa nella presente procedura</w:t>
      </w:r>
      <w:r w:rsidRPr="00316A61">
        <w:rPr>
          <w:rFonts w:ascii="Calibri" w:hAnsi="Calibri" w:cs="Trebuchet MS"/>
        </w:rPr>
        <w:t xml:space="preserve"> del concorrente ____________ ai sensi degli artt. 46 e 47 del D.P.R. 28.12.2000, n. 445, consapevole del fatto che, in caso di mendace dichiarazione saranno applicate nei suoi riguardi, ai sensi dell’art. 76 dello stesso decreto, le sanzioni previste dal codice penale e dalle leggi speciali in materia di falsità negli atti e dichiarazioni mendaci, oltre alle conseguenze amministrative previste per le procedure concernenti gli appalti pubblici, </w:t>
      </w:r>
    </w:p>
    <w:p w:rsidR="00554642" w:rsidRPr="00316A61" w:rsidRDefault="00554642" w:rsidP="00554642">
      <w:pPr>
        <w:rPr>
          <w:rStyle w:val="Grassetto"/>
          <w:rFonts w:ascii="Calibri" w:hAnsi="Calibri"/>
        </w:rPr>
      </w:pPr>
      <w:r w:rsidRPr="00316A61">
        <w:rPr>
          <w:rStyle w:val="Grassetto"/>
          <w:rFonts w:ascii="Calibri" w:hAnsi="Calibri"/>
        </w:rPr>
        <w:t xml:space="preserve">DICHIARA SOTTO </w:t>
      </w:r>
      <w:smartTag w:uri="urn:schemas-microsoft-com:office:smarttags" w:element="PersonName">
        <w:smartTagPr>
          <w:attr w:name="ProductID" w:val="LA PROPRIA RESPONSABILIT￀"/>
        </w:smartTagPr>
        <w:r w:rsidRPr="00316A61">
          <w:rPr>
            <w:rStyle w:val="Grassetto"/>
            <w:rFonts w:ascii="Calibri" w:hAnsi="Calibri"/>
          </w:rPr>
          <w:t>LA PROPRIA RESPONSABILITÀ</w:t>
        </w:r>
      </w:smartTag>
    </w:p>
    <w:p w:rsidR="00554642" w:rsidRPr="00316A61" w:rsidRDefault="00554642" w:rsidP="00554642">
      <w:pPr>
        <w:rPr>
          <w:rFonts w:ascii="Calibri" w:hAnsi="Calibri" w:cs="Trebuchet MS"/>
        </w:rPr>
      </w:pPr>
      <w:r w:rsidRPr="00316A61">
        <w:rPr>
          <w:rFonts w:ascii="Calibri" w:hAnsi="Calibri" w:cs="Trebuchet MS"/>
        </w:rPr>
        <w:t xml:space="preserve">A. - che il concorrente ______________, al fine di soddisfare i requisiti di partecipazione prescritti nella lettera di invito e nella documentazione della procedura si avvale, alle condizioni e nei limiti previsti all’art. 89 del D. </w:t>
      </w:r>
      <w:proofErr w:type="spellStart"/>
      <w:r w:rsidRPr="00316A61">
        <w:rPr>
          <w:rFonts w:ascii="Calibri" w:hAnsi="Calibri" w:cs="Trebuchet MS"/>
        </w:rPr>
        <w:t>Lgs</w:t>
      </w:r>
      <w:proofErr w:type="spellEnd"/>
      <w:r w:rsidRPr="00316A61">
        <w:rPr>
          <w:rFonts w:ascii="Calibri" w:hAnsi="Calibri" w:cs="Trebuchet MS"/>
        </w:rPr>
        <w:t>. n. 50/2016, del soggetto di seguito specificato;</w:t>
      </w:r>
    </w:p>
    <w:p w:rsidR="00554642" w:rsidRPr="00316A61" w:rsidRDefault="00554642" w:rsidP="00554642">
      <w:pPr>
        <w:rPr>
          <w:rFonts w:ascii="Calibri" w:hAnsi="Calibri" w:cs="Trebuchet MS"/>
        </w:rPr>
      </w:pPr>
    </w:p>
    <w:p w:rsidR="00554642" w:rsidRPr="00316A61" w:rsidRDefault="00554642" w:rsidP="00554642">
      <w:pPr>
        <w:rPr>
          <w:rFonts w:ascii="Calibri" w:hAnsi="Calibri" w:cs="Trebuchet MS"/>
        </w:rPr>
      </w:pPr>
      <w:r w:rsidRPr="00316A61">
        <w:rPr>
          <w:rFonts w:ascii="Calibri" w:hAnsi="Calibri" w:cs="Trebuchet MS"/>
        </w:rPr>
        <w:t>B. – che i requisiti di capacità economico-finanziaria &lt;</w:t>
      </w:r>
      <w:r w:rsidRPr="00316A61">
        <w:rPr>
          <w:rFonts w:ascii="Calibri" w:hAnsi="Calibri" w:cs="Arial"/>
          <w:bCs/>
          <w:i/>
          <w:color w:val="0000FF"/>
          <w:kern w:val="32"/>
        </w:rPr>
        <w:t xml:space="preserve">eventuale </w:t>
      </w:r>
      <w:r w:rsidRPr="004557A5">
        <w:rPr>
          <w:rFonts w:ascii="Calibri" w:hAnsi="Calibri" w:cs="Arial"/>
          <w:bCs/>
          <w:i/>
          <w:color w:val="0000FF"/>
          <w:kern w:val="32"/>
        </w:rPr>
        <w:t>e/o tecnico-professionale</w:t>
      </w:r>
      <w:r w:rsidRPr="00316A61">
        <w:rPr>
          <w:rFonts w:ascii="Calibri" w:hAnsi="Calibri" w:cs="Trebuchet MS"/>
        </w:rPr>
        <w:t xml:space="preserve">&gt; di cui il concorrente </w:t>
      </w:r>
      <w:smartTag w:uri="urn:schemas-microsoft-com:office:smarttags" w:element="PersonName">
        <w:smartTagPr>
          <w:attr w:name="ProductID" w:val="si avvale per"/>
        </w:smartTagPr>
        <w:r w:rsidRPr="00316A61">
          <w:rPr>
            <w:rFonts w:ascii="Calibri" w:hAnsi="Calibri" w:cs="Trebuchet MS"/>
          </w:rPr>
          <w:t>si avvale per</w:t>
        </w:r>
      </w:smartTag>
      <w:r w:rsidRPr="00316A61">
        <w:rPr>
          <w:rFonts w:ascii="Calibri" w:hAnsi="Calibri" w:cs="Trebuchet MS"/>
        </w:rPr>
        <w:t xml:space="preserve"> poter essere ammesso alla gara sono i seguenti:</w:t>
      </w:r>
    </w:p>
    <w:p w:rsidR="00554642" w:rsidRPr="00316A61" w:rsidRDefault="00554642" w:rsidP="00554642">
      <w:pPr>
        <w:rPr>
          <w:rFonts w:ascii="Calibri" w:hAnsi="Calibri" w:cs="Trebuchet MS"/>
        </w:rPr>
      </w:pPr>
      <w:r w:rsidRPr="00316A61">
        <w:rPr>
          <w:rFonts w:ascii="Calibri" w:hAnsi="Calibri" w:cs="Trebuchet MS"/>
        </w:rPr>
        <w:t>1)________________________________________________________________________ ;</w:t>
      </w:r>
    </w:p>
    <w:p w:rsidR="00554642" w:rsidRPr="00316A61" w:rsidRDefault="00554642" w:rsidP="00554642">
      <w:pPr>
        <w:rPr>
          <w:rFonts w:ascii="Calibri" w:hAnsi="Calibri" w:cs="Trebuchet MS"/>
        </w:rPr>
      </w:pPr>
      <w:r w:rsidRPr="00316A61">
        <w:rPr>
          <w:rFonts w:ascii="Calibri" w:hAnsi="Calibri" w:cs="Trebuchet MS"/>
        </w:rPr>
        <w:t>2)_________________________________________________________________________;</w:t>
      </w:r>
    </w:p>
    <w:p w:rsidR="00554642" w:rsidRPr="00316A61" w:rsidRDefault="00554642" w:rsidP="00554642">
      <w:pPr>
        <w:rPr>
          <w:rFonts w:ascii="Calibri" w:hAnsi="Calibri" w:cs="Trebuchet MS"/>
        </w:rPr>
      </w:pPr>
    </w:p>
    <w:p w:rsidR="00554642" w:rsidRPr="00316A61" w:rsidRDefault="00B12208" w:rsidP="00554642">
      <w:pPr>
        <w:rPr>
          <w:rFonts w:ascii="Calibri" w:hAnsi="Calibri" w:cs="Trebuchet MS"/>
        </w:rPr>
      </w:pPr>
      <w:r w:rsidRPr="00316A61">
        <w:rPr>
          <w:rFonts w:ascii="Calibri" w:hAnsi="Calibri" w:cs="Trebuchet MS"/>
        </w:rPr>
        <w:t xml:space="preserve">C. – che le generalità dell’impresa </w:t>
      </w:r>
      <w:r w:rsidR="00554642" w:rsidRPr="00316A61">
        <w:rPr>
          <w:rFonts w:ascii="Calibri" w:hAnsi="Calibri" w:cs="Trebuchet MS"/>
        </w:rPr>
        <w:t>ausiliari</w:t>
      </w:r>
      <w:r w:rsidRPr="00316A61">
        <w:rPr>
          <w:rFonts w:ascii="Calibri" w:hAnsi="Calibri" w:cs="Trebuchet MS"/>
        </w:rPr>
        <w:t>a</w:t>
      </w:r>
      <w:r w:rsidR="0018684D" w:rsidRPr="00316A61">
        <w:rPr>
          <w:rFonts w:ascii="Calibri" w:hAnsi="Calibri" w:cs="Trebuchet MS"/>
        </w:rPr>
        <w:t xml:space="preserve"> (</w:t>
      </w:r>
      <w:r w:rsidR="00FE7DE9" w:rsidRPr="00316A61">
        <w:rPr>
          <w:rFonts w:ascii="Calibri" w:hAnsi="Calibri" w:cs="Trebuchet MS"/>
          <w:b/>
          <w:u w:val="single"/>
        </w:rPr>
        <w:t xml:space="preserve">che è stata </w:t>
      </w:r>
      <w:r w:rsidR="0031160A" w:rsidRPr="00316A61">
        <w:rPr>
          <w:rFonts w:ascii="Calibri" w:hAnsi="Calibri" w:cs="Trebuchet MS"/>
          <w:b/>
          <w:u w:val="single"/>
        </w:rPr>
        <w:t>già ammess</w:t>
      </w:r>
      <w:r w:rsidR="0018684D" w:rsidRPr="00316A61">
        <w:rPr>
          <w:rFonts w:ascii="Calibri" w:hAnsi="Calibri" w:cs="Trebuchet MS"/>
          <w:b/>
          <w:u w:val="single"/>
        </w:rPr>
        <w:t>a</w:t>
      </w:r>
      <w:r w:rsidR="0031160A" w:rsidRPr="00316A61">
        <w:rPr>
          <w:rFonts w:ascii="Calibri" w:hAnsi="Calibri" w:cs="Trebuchet MS"/>
          <w:b/>
          <w:u w:val="single"/>
        </w:rPr>
        <w:t xml:space="preserve"> allo SDAPA</w:t>
      </w:r>
      <w:r w:rsidR="0018684D" w:rsidRPr="00316A61">
        <w:rPr>
          <w:rFonts w:ascii="Calibri" w:hAnsi="Calibri" w:cs="Trebuchet MS"/>
          <w:b/>
          <w:u w:val="single"/>
        </w:rPr>
        <w:t xml:space="preserve"> e che</w:t>
      </w:r>
      <w:r w:rsidR="008E3DB9" w:rsidRPr="00316A61">
        <w:rPr>
          <w:rFonts w:ascii="Calibri" w:hAnsi="Calibri" w:cs="Trebuchet MS"/>
          <w:b/>
          <w:u w:val="single"/>
        </w:rPr>
        <w:t xml:space="preserve"> ha</w:t>
      </w:r>
      <w:r w:rsidR="0018684D" w:rsidRPr="00316A61">
        <w:rPr>
          <w:rFonts w:ascii="Calibri" w:hAnsi="Calibri" w:cs="Trebuchet MS"/>
          <w:b/>
          <w:u w:val="single"/>
        </w:rPr>
        <w:t xml:space="preserve"> ricevuto la lettera di invito)</w:t>
      </w:r>
      <w:r w:rsidR="0031160A" w:rsidRPr="00316A61">
        <w:rPr>
          <w:rFonts w:ascii="Calibri" w:hAnsi="Calibri" w:cs="Trebuchet MS"/>
        </w:rPr>
        <w:t>,</w:t>
      </w:r>
      <w:r w:rsidR="00554642" w:rsidRPr="00316A61">
        <w:rPr>
          <w:rFonts w:ascii="Calibri" w:hAnsi="Calibri" w:cs="Trebuchet MS"/>
        </w:rPr>
        <w:t xml:space="preserve"> del</w:t>
      </w:r>
      <w:r w:rsidRPr="00316A61">
        <w:rPr>
          <w:rFonts w:ascii="Calibri" w:hAnsi="Calibri" w:cs="Trebuchet MS"/>
        </w:rPr>
        <w:t xml:space="preserve">la </w:t>
      </w:r>
      <w:r w:rsidR="00554642" w:rsidRPr="00316A61">
        <w:rPr>
          <w:rFonts w:ascii="Calibri" w:hAnsi="Calibri" w:cs="Trebuchet MS"/>
        </w:rPr>
        <w:t xml:space="preserve">quale </w:t>
      </w:r>
      <w:smartTag w:uri="urn:schemas-microsoft-com:office:smarttags" w:element="PersonName">
        <w:smartTagPr>
          <w:attr w:name="ProductID" w:val="si avvale per"/>
        </w:smartTagPr>
        <w:r w:rsidR="00554642" w:rsidRPr="00316A61">
          <w:rPr>
            <w:rFonts w:ascii="Calibri" w:hAnsi="Calibri" w:cs="Trebuchet MS"/>
          </w:rPr>
          <w:t>si avvale per</w:t>
        </w:r>
      </w:smartTag>
      <w:r w:rsidR="00554642" w:rsidRPr="00316A61">
        <w:rPr>
          <w:rFonts w:ascii="Calibri" w:hAnsi="Calibri" w:cs="Trebuchet MS"/>
        </w:rPr>
        <w:t xml:space="preserve"> i suddetti requisiti, da quest</w:t>
      </w:r>
      <w:r w:rsidRPr="00316A61">
        <w:rPr>
          <w:rFonts w:ascii="Calibri" w:hAnsi="Calibri" w:cs="Trebuchet MS"/>
        </w:rPr>
        <w:t>a</w:t>
      </w:r>
      <w:r w:rsidR="00554642" w:rsidRPr="00316A61">
        <w:rPr>
          <w:rFonts w:ascii="Calibri" w:hAnsi="Calibri" w:cs="Trebuchet MS"/>
        </w:rPr>
        <w:t xml:space="preserve"> posseduti e messi a disposizione a proprio favore, sono le seguenti:</w:t>
      </w:r>
    </w:p>
    <w:p w:rsidR="00554642" w:rsidRPr="00316A61" w:rsidRDefault="00554642" w:rsidP="00554642">
      <w:pPr>
        <w:rPr>
          <w:rFonts w:ascii="Calibri" w:hAnsi="Calibri" w:cs="Trebuchet MS"/>
        </w:rPr>
      </w:pPr>
      <w:r w:rsidRPr="00316A61">
        <w:rPr>
          <w:rFonts w:ascii="Calibri" w:hAnsi="Calibri" w:cs="Trebuchet MS"/>
        </w:rPr>
        <w:t>Impresa __________</w:t>
      </w:r>
      <w:r w:rsidR="00E359D6" w:rsidRPr="00316A61">
        <w:rPr>
          <w:rFonts w:ascii="Calibri" w:hAnsi="Calibri" w:cs="Trebuchet MS"/>
        </w:rPr>
        <w:t xml:space="preserve"> </w:t>
      </w:r>
      <w:r w:rsidRPr="00316A61">
        <w:rPr>
          <w:rFonts w:ascii="Calibri" w:hAnsi="Calibri" w:cs="Trebuchet MS"/>
        </w:rPr>
        <w:t xml:space="preserve">Legale Rappresentante/procuratore </w:t>
      </w:r>
      <w:r w:rsidRPr="00316A61">
        <w:rPr>
          <w:rFonts w:ascii="Calibri" w:hAnsi="Calibri"/>
          <w:szCs w:val="24"/>
        </w:rPr>
        <w:t>avente i poteri necessari per impegnare l’impresa nella presente procedura</w:t>
      </w:r>
      <w:r w:rsidR="00E359D6" w:rsidRPr="00316A61">
        <w:rPr>
          <w:rFonts w:ascii="Calibri" w:hAnsi="Calibri"/>
          <w:szCs w:val="24"/>
        </w:rPr>
        <w:t xml:space="preserve"> </w:t>
      </w:r>
      <w:r w:rsidRPr="00316A61">
        <w:rPr>
          <w:rFonts w:ascii="Calibri" w:hAnsi="Calibri" w:cs="Trebuchet MS"/>
        </w:rPr>
        <w:t>________________ sede legale in: Via ____________</w:t>
      </w:r>
      <w:r w:rsidR="00E359D6" w:rsidRPr="00316A61">
        <w:rPr>
          <w:rFonts w:ascii="Calibri" w:hAnsi="Calibri" w:cs="Trebuchet MS"/>
        </w:rPr>
        <w:t xml:space="preserve"> </w:t>
      </w:r>
      <w:r w:rsidRPr="00316A61">
        <w:rPr>
          <w:rFonts w:ascii="Calibri" w:hAnsi="Calibri" w:cs="Trebuchet MS"/>
        </w:rPr>
        <w:t>Comune __________ C.A.P. _________</w:t>
      </w:r>
      <w:r w:rsidR="00E359D6" w:rsidRPr="00316A61">
        <w:rPr>
          <w:rFonts w:ascii="Calibri" w:hAnsi="Calibri" w:cs="Trebuchet MS"/>
        </w:rPr>
        <w:t xml:space="preserve"> </w:t>
      </w:r>
      <w:r w:rsidRPr="00316A61">
        <w:rPr>
          <w:rFonts w:ascii="Calibri" w:hAnsi="Calibri" w:cs="Trebuchet MS"/>
        </w:rPr>
        <w:t>C</w:t>
      </w:r>
      <w:r w:rsidR="00E359D6" w:rsidRPr="00316A61">
        <w:rPr>
          <w:rFonts w:ascii="Calibri" w:hAnsi="Calibri" w:cs="Trebuchet MS"/>
        </w:rPr>
        <w:t>odice Fiscale n. _________</w:t>
      </w:r>
      <w:r w:rsidRPr="00316A61">
        <w:rPr>
          <w:rFonts w:ascii="Calibri" w:hAnsi="Calibri" w:cs="Trebuchet MS"/>
        </w:rPr>
        <w:t>_________ Partita I.V.A. n. ____________ iscritta nel Registro delle Imprese istituito presso la Camera di Commercio, Industria, Artigianato e Agricoltura di</w:t>
      </w:r>
      <w:r w:rsidR="00AD23A7" w:rsidRPr="00316A61">
        <w:rPr>
          <w:rFonts w:ascii="Calibri" w:hAnsi="Calibri" w:cs="Trebuchet MS"/>
        </w:rPr>
        <w:t xml:space="preserve"> </w:t>
      </w:r>
      <w:r w:rsidR="00E359D6" w:rsidRPr="00316A61">
        <w:rPr>
          <w:rFonts w:ascii="Calibri" w:hAnsi="Calibri" w:cs="Trebuchet MS"/>
        </w:rPr>
        <w:t>_______ al n._________</w:t>
      </w:r>
      <w:r w:rsidRPr="00316A61">
        <w:rPr>
          <w:rFonts w:ascii="Calibri" w:hAnsi="Calibri" w:cs="Trebuchet MS"/>
        </w:rPr>
        <w:t xml:space="preserve"> in data __________;</w:t>
      </w:r>
    </w:p>
    <w:p w:rsidR="00554642" w:rsidRPr="00316A61" w:rsidRDefault="00554642" w:rsidP="00554642">
      <w:pPr>
        <w:rPr>
          <w:rFonts w:ascii="Calibri" w:hAnsi="Calibri" w:cs="Trebuchet MS"/>
        </w:rPr>
      </w:pPr>
    </w:p>
    <w:p w:rsidR="00554642" w:rsidRPr="00316A61" w:rsidRDefault="00554642" w:rsidP="00554642">
      <w:pPr>
        <w:rPr>
          <w:rFonts w:ascii="Calibri" w:hAnsi="Calibri" w:cs="Trebuchet MS"/>
        </w:rPr>
      </w:pPr>
      <w:r w:rsidRPr="00316A61">
        <w:rPr>
          <w:rFonts w:ascii="Calibri" w:hAnsi="Calibri" w:cs="Trebuchet MS"/>
        </w:rPr>
        <w:t>______, _________________</w:t>
      </w:r>
    </w:p>
    <w:p w:rsidR="00554642" w:rsidRPr="00316A61" w:rsidRDefault="00554642" w:rsidP="00166734">
      <w:pPr>
        <w:rPr>
          <w:rFonts w:ascii="Calibri" w:hAnsi="Calibri"/>
        </w:rPr>
      </w:pPr>
      <w:bookmarkStart w:id="2" w:name="_GoBack"/>
      <w:bookmarkEnd w:id="2"/>
    </w:p>
    <w:p w:rsidR="00AD23A7" w:rsidRPr="00316A61" w:rsidRDefault="00AD23A7" w:rsidP="00AD23A7">
      <w:pPr>
        <w:rPr>
          <w:rFonts w:ascii="Calibri" w:hAnsi="Calibri"/>
        </w:rPr>
      </w:pPr>
      <w:r w:rsidRPr="00316A61">
        <w:rPr>
          <w:rFonts w:ascii="Calibri" w:hAnsi="Calibri"/>
        </w:rPr>
        <w:tab/>
      </w:r>
      <w:r w:rsidRPr="00316A61">
        <w:rPr>
          <w:rFonts w:ascii="Calibri" w:hAnsi="Calibri"/>
        </w:rPr>
        <w:tab/>
      </w:r>
      <w:r w:rsidRPr="00316A61">
        <w:rPr>
          <w:rFonts w:ascii="Calibri" w:hAnsi="Calibri"/>
        </w:rPr>
        <w:tab/>
      </w:r>
      <w:r w:rsidRPr="00316A61">
        <w:rPr>
          <w:rFonts w:ascii="Calibri" w:hAnsi="Calibri"/>
        </w:rPr>
        <w:tab/>
      </w:r>
      <w:r w:rsidRPr="00316A61">
        <w:rPr>
          <w:rFonts w:ascii="Calibri" w:hAnsi="Calibri"/>
        </w:rPr>
        <w:tab/>
        <w:t>____________ (firmato digitalmente dal concorrente)</w:t>
      </w:r>
    </w:p>
    <w:p w:rsidR="00AD23A7" w:rsidRPr="00316A61" w:rsidRDefault="00AD23A7" w:rsidP="00166734">
      <w:pPr>
        <w:rPr>
          <w:rFonts w:ascii="Calibri" w:hAnsi="Calibri"/>
        </w:rPr>
      </w:pPr>
    </w:p>
    <w:p w:rsidR="006D18E9" w:rsidRPr="00316A61" w:rsidRDefault="00A14D2F" w:rsidP="00166734">
      <w:pPr>
        <w:rPr>
          <w:rStyle w:val="Grassetto"/>
          <w:rFonts w:ascii="Calibri" w:hAnsi="Calibri"/>
        </w:rPr>
      </w:pPr>
      <w:r w:rsidRPr="00316A61">
        <w:rPr>
          <w:rFonts w:ascii="Calibri" w:hAnsi="Calibri"/>
        </w:rPr>
        <w:br w:type="page"/>
      </w:r>
      <w:r w:rsidR="006D18E9" w:rsidRPr="00316A61">
        <w:rPr>
          <w:rStyle w:val="Grassetto"/>
          <w:rFonts w:ascii="Calibri" w:hAnsi="Calibri"/>
        </w:rPr>
        <w:lastRenderedPageBreak/>
        <w:t>DICHIARAZIONE DI MESSA A DISPOSIZIONE DEL REQUISITO DELL’IMPRESA AUSILIARIA</w:t>
      </w:r>
    </w:p>
    <w:p w:rsidR="00472DF4" w:rsidRPr="00316A61" w:rsidRDefault="00472DF4" w:rsidP="002F35A2">
      <w:pPr>
        <w:rPr>
          <w:rFonts w:ascii="Calibri" w:hAnsi="Calibri"/>
        </w:rPr>
      </w:pPr>
    </w:p>
    <w:p w:rsidR="006D18E9" w:rsidRPr="00316A61" w:rsidRDefault="006D18E9" w:rsidP="002F35A2">
      <w:pPr>
        <w:pStyle w:val="Indirizzo"/>
        <w:rPr>
          <w:rFonts w:ascii="Calibri" w:hAnsi="Calibri"/>
        </w:rPr>
      </w:pPr>
      <w:r w:rsidRPr="00316A61">
        <w:rPr>
          <w:rFonts w:ascii="Calibri" w:hAnsi="Calibri"/>
        </w:rPr>
        <w:t>Spett.le</w:t>
      </w:r>
    </w:p>
    <w:p w:rsidR="00B12208" w:rsidRPr="00316A61" w:rsidRDefault="00554642" w:rsidP="002F35A2">
      <w:pPr>
        <w:pStyle w:val="Indirizzo"/>
        <w:rPr>
          <w:rFonts w:ascii="Calibri" w:hAnsi="Calibri"/>
          <w:b/>
          <w:bCs/>
        </w:rPr>
      </w:pPr>
      <w:r w:rsidRPr="00316A61">
        <w:rPr>
          <w:rFonts w:ascii="Calibri" w:hAnsi="Calibri"/>
          <w:b/>
          <w:bCs/>
        </w:rPr>
        <w:t xml:space="preserve">____________ </w:t>
      </w:r>
    </w:p>
    <w:p w:rsidR="006D18E9" w:rsidRPr="00316A61" w:rsidRDefault="00554642" w:rsidP="002F35A2">
      <w:pPr>
        <w:pStyle w:val="Indirizzo"/>
        <w:rPr>
          <w:rFonts w:ascii="Calibri" w:hAnsi="Calibri"/>
          <w:b/>
          <w:bCs/>
        </w:rPr>
      </w:pPr>
      <w:r w:rsidRPr="00316A61">
        <w:rPr>
          <w:rFonts w:ascii="Calibri" w:hAnsi="Calibri"/>
          <w:b/>
          <w:bCs/>
        </w:rPr>
        <w:t>&lt;</w:t>
      </w:r>
      <w:r w:rsidRPr="00316A61">
        <w:rPr>
          <w:rFonts w:ascii="Calibri" w:hAnsi="Calibri" w:cs="Arial"/>
          <w:bCs/>
          <w:i/>
          <w:color w:val="0000FF"/>
          <w:kern w:val="32"/>
          <w:szCs w:val="20"/>
        </w:rPr>
        <w:t>stazione appaltante</w:t>
      </w:r>
      <w:r w:rsidRPr="00316A61">
        <w:rPr>
          <w:rFonts w:ascii="Calibri" w:hAnsi="Calibri"/>
          <w:b/>
          <w:bCs/>
        </w:rPr>
        <w:t xml:space="preserve">&gt; </w:t>
      </w:r>
    </w:p>
    <w:p w:rsidR="006D18E9" w:rsidRPr="00316A61" w:rsidRDefault="006D18E9" w:rsidP="002F35A2">
      <w:pPr>
        <w:pStyle w:val="Indirizzo"/>
        <w:rPr>
          <w:rFonts w:ascii="Calibri" w:hAnsi="Calibri"/>
        </w:rPr>
      </w:pPr>
      <w:r w:rsidRPr="00316A61">
        <w:rPr>
          <w:rFonts w:ascii="Calibri" w:hAnsi="Calibri"/>
        </w:rPr>
        <w:t xml:space="preserve"> </w:t>
      </w:r>
    </w:p>
    <w:p w:rsidR="00472DF4" w:rsidRPr="00316A61" w:rsidRDefault="00472DF4" w:rsidP="002F35A2">
      <w:pPr>
        <w:rPr>
          <w:rFonts w:ascii="Calibri" w:hAnsi="Calibri"/>
          <w:u w:val="single"/>
        </w:rPr>
      </w:pPr>
    </w:p>
    <w:p w:rsidR="00472DF4" w:rsidRPr="00316A61" w:rsidRDefault="00472DF4" w:rsidP="002F35A2">
      <w:pPr>
        <w:rPr>
          <w:rFonts w:ascii="Calibri" w:hAnsi="Calibri"/>
          <w:u w:val="single"/>
        </w:rPr>
      </w:pPr>
    </w:p>
    <w:p w:rsidR="002F35A2" w:rsidRPr="00316A61" w:rsidRDefault="002F35A2" w:rsidP="002F35A2">
      <w:pPr>
        <w:rPr>
          <w:rFonts w:ascii="Calibri" w:hAnsi="Calibri" w:cs="Trebuchet MS"/>
        </w:rPr>
      </w:pPr>
      <w:r w:rsidRPr="00316A61">
        <w:rPr>
          <w:rFonts w:ascii="Calibri" w:hAnsi="Calibri" w:cs="Trebuchet MS"/>
        </w:rPr>
        <w:t>Il sottoscritto</w:t>
      </w:r>
      <w:r w:rsidR="00554642" w:rsidRPr="00316A61">
        <w:rPr>
          <w:rFonts w:ascii="Calibri" w:hAnsi="Calibri" w:cs="Trebuchet MS"/>
        </w:rPr>
        <w:t xml:space="preserve">____________________ </w:t>
      </w:r>
      <w:r w:rsidRPr="00316A61">
        <w:rPr>
          <w:rFonts w:ascii="Calibri" w:hAnsi="Calibri" w:cs="Trebuchet MS"/>
        </w:rPr>
        <w:t>Legale Rappresentante/Procuratore</w:t>
      </w:r>
      <w:r w:rsidR="00554642" w:rsidRPr="00316A61">
        <w:rPr>
          <w:rFonts w:ascii="Calibri" w:hAnsi="Calibri" w:cs="Trebuchet MS"/>
        </w:rPr>
        <w:t xml:space="preserve"> dell’ausiliaria, </w:t>
      </w:r>
      <w:r w:rsidR="00554642" w:rsidRPr="00316A61">
        <w:rPr>
          <w:rFonts w:ascii="Calibri" w:hAnsi="Calibri"/>
        </w:rPr>
        <w:t xml:space="preserve">avente i poteri necessari per impegnare l’impresa nella presente procedura, </w:t>
      </w:r>
      <w:r w:rsidR="00554642" w:rsidRPr="00316A61">
        <w:rPr>
          <w:rFonts w:ascii="Calibri" w:hAnsi="Calibri" w:cs="Trebuchet MS"/>
        </w:rPr>
        <w:t xml:space="preserve">con </w:t>
      </w:r>
      <w:r w:rsidRPr="00316A61">
        <w:rPr>
          <w:rFonts w:ascii="Calibri" w:hAnsi="Calibri" w:cs="Trebuchet MS"/>
        </w:rPr>
        <w:t xml:space="preserve">sede legale </w:t>
      </w:r>
      <w:r w:rsidR="00E359D6" w:rsidRPr="00316A61">
        <w:rPr>
          <w:rFonts w:ascii="Calibri" w:hAnsi="Calibri" w:cs="Trebuchet MS"/>
        </w:rPr>
        <w:t>in Via ___________________</w:t>
      </w:r>
      <w:r w:rsidRPr="00316A61">
        <w:rPr>
          <w:rFonts w:ascii="Calibri" w:hAnsi="Calibri" w:cs="Trebuchet MS"/>
        </w:rPr>
        <w:t>_ Comune ___________________ C.A.P. __________________ Codice Fiscale n. _______________ Partita I.V.A. n.</w:t>
      </w:r>
      <w:r w:rsidR="00554642" w:rsidRPr="00316A61">
        <w:rPr>
          <w:rFonts w:ascii="Calibri" w:hAnsi="Calibri" w:cs="Trebuchet MS"/>
        </w:rPr>
        <w:t xml:space="preserve"> </w:t>
      </w:r>
      <w:r w:rsidRPr="00316A61">
        <w:rPr>
          <w:rFonts w:ascii="Calibri" w:hAnsi="Calibri" w:cs="Trebuchet MS"/>
        </w:rPr>
        <w:t xml:space="preserve">_______________ Tel. n. __________ </w:t>
      </w:r>
      <w:r w:rsidR="00554642" w:rsidRPr="00316A61">
        <w:rPr>
          <w:rFonts w:ascii="Calibri" w:hAnsi="Calibri" w:cs="Trebuchet MS"/>
        </w:rPr>
        <w:t>Posta Elettronica Certificata _________________</w:t>
      </w:r>
      <w:r w:rsidRPr="00316A61">
        <w:rPr>
          <w:rFonts w:ascii="Calibri" w:hAnsi="Calibri" w:cs="Trebuchet MS"/>
        </w:rPr>
        <w:t>,</w:t>
      </w:r>
      <w:r w:rsidR="00CA7B84" w:rsidRPr="00316A61">
        <w:rPr>
          <w:rFonts w:ascii="Calibri" w:hAnsi="Calibri" w:cs="Trebuchet MS"/>
        </w:rPr>
        <w:t xml:space="preserve"> </w:t>
      </w:r>
      <w:r w:rsidRPr="00316A61">
        <w:rPr>
          <w:rFonts w:ascii="Calibri" w:hAnsi="Calibri" w:cs="Trebuchet MS"/>
        </w:rPr>
        <w:t>iscritta nel Registro delle Imprese istituito presso la Camera di Commercio, Industria, Artigianato e Agricoltura di _________________________ al n.________________________ in data _________________</w:t>
      </w:r>
      <w:r w:rsidR="00E07FD4" w:rsidRPr="00316A61">
        <w:rPr>
          <w:rFonts w:ascii="Calibri" w:hAnsi="Calibri"/>
        </w:rPr>
        <w:t xml:space="preserve"> </w:t>
      </w:r>
    </w:p>
    <w:p w:rsidR="002F35A2" w:rsidRPr="00316A61" w:rsidRDefault="002F35A2" w:rsidP="002F35A2">
      <w:pPr>
        <w:rPr>
          <w:rFonts w:ascii="Calibri" w:hAnsi="Calibri" w:cs="Trebuchet MS"/>
        </w:rPr>
      </w:pPr>
      <w:r w:rsidRPr="00316A61">
        <w:rPr>
          <w:rFonts w:ascii="Calibri" w:hAnsi="Calibri" w:cs="Trebuchet MS"/>
        </w:rPr>
        <w:t xml:space="preserve">ai sensi degli artt. 46 e 47 del D.P.R. 28.12.2000, n. 445, consapevole del fatto che, in caso di mendace dichiarazione saranno applicate nei suoi riguardi, ai sensi dell’art. 76 dello stesso decreto, le sanzioni previste dal codice penale e dalle leggi speciali in materia di falsità negli atti e dichiarazioni mendaci, oltre alle conseguenze amministrative previste per le procedure concernenti gli appalti pubblici, </w:t>
      </w:r>
    </w:p>
    <w:p w:rsidR="002F35A2" w:rsidRPr="00316A61" w:rsidRDefault="002F35A2" w:rsidP="00472DF4">
      <w:pPr>
        <w:pStyle w:val="Titolo1"/>
        <w:jc w:val="center"/>
        <w:rPr>
          <w:rStyle w:val="Grassetto"/>
          <w:rFonts w:ascii="Calibri" w:hAnsi="Calibri"/>
          <w:b/>
          <w:kern w:val="0"/>
        </w:rPr>
      </w:pPr>
      <w:r w:rsidRPr="00316A61">
        <w:rPr>
          <w:rStyle w:val="Grassetto"/>
          <w:rFonts w:ascii="Calibri" w:hAnsi="Calibri"/>
          <w:b/>
          <w:kern w:val="0"/>
        </w:rPr>
        <w:t>DICHIARA SOTTO LA PROPRIA RESPONSABILITÀ</w:t>
      </w:r>
    </w:p>
    <w:p w:rsidR="006530CF" w:rsidRPr="00316A61" w:rsidRDefault="00703572" w:rsidP="002F35A2">
      <w:pPr>
        <w:rPr>
          <w:rFonts w:ascii="Calibri" w:hAnsi="Calibri" w:cs="Trebuchet MS"/>
        </w:rPr>
      </w:pPr>
      <w:r w:rsidRPr="00316A61">
        <w:rPr>
          <w:rFonts w:ascii="Calibri" w:hAnsi="Calibri" w:cs="Trebuchet MS"/>
        </w:rPr>
        <w:t>1</w:t>
      </w:r>
      <w:r w:rsidR="002F35A2" w:rsidRPr="00316A61">
        <w:rPr>
          <w:rFonts w:ascii="Calibri" w:hAnsi="Calibri" w:cs="Trebuchet MS"/>
        </w:rPr>
        <w:t xml:space="preserve">. </w:t>
      </w:r>
      <w:r w:rsidR="00554642" w:rsidRPr="00316A61">
        <w:rPr>
          <w:rFonts w:ascii="Calibri" w:hAnsi="Calibri" w:cs="Trebuchet MS"/>
        </w:rPr>
        <w:t xml:space="preserve">che l’Impresa è stata </w:t>
      </w:r>
      <w:r w:rsidR="006530CF" w:rsidRPr="00316A61">
        <w:rPr>
          <w:rFonts w:ascii="Calibri" w:hAnsi="Calibri" w:cs="Trebuchet MS"/>
        </w:rPr>
        <w:t>ammess</w:t>
      </w:r>
      <w:r w:rsidR="00554642" w:rsidRPr="00316A61">
        <w:rPr>
          <w:rFonts w:ascii="Calibri" w:hAnsi="Calibri" w:cs="Trebuchet MS"/>
        </w:rPr>
        <w:t>a</w:t>
      </w:r>
      <w:r w:rsidR="006530CF" w:rsidRPr="00316A61">
        <w:rPr>
          <w:rFonts w:ascii="Calibri" w:hAnsi="Calibri" w:cs="Trebuchet MS"/>
        </w:rPr>
        <w:t xml:space="preserve"> </w:t>
      </w:r>
      <w:r w:rsidR="00771836" w:rsidRPr="00316A61">
        <w:rPr>
          <w:rFonts w:ascii="Calibri" w:hAnsi="Calibri" w:cs="Trebuchet MS"/>
        </w:rPr>
        <w:t xml:space="preserve">in data ________ </w:t>
      </w:r>
      <w:r w:rsidR="006530CF" w:rsidRPr="00316A61">
        <w:rPr>
          <w:rFonts w:ascii="Calibri" w:hAnsi="Calibri" w:cs="Trebuchet MS"/>
        </w:rPr>
        <w:t xml:space="preserve">al </w:t>
      </w:r>
      <w:r w:rsidR="00771836" w:rsidRPr="00316A61">
        <w:rPr>
          <w:rFonts w:ascii="Calibri" w:hAnsi="Calibri" w:cs="Trebuchet MS"/>
        </w:rPr>
        <w:t>S</w:t>
      </w:r>
      <w:r w:rsidR="006530CF" w:rsidRPr="00316A61">
        <w:rPr>
          <w:rFonts w:ascii="Calibri" w:hAnsi="Calibri" w:cs="Trebuchet MS"/>
        </w:rPr>
        <w:t xml:space="preserve">istema dinamico della pubblica amministrazione per </w:t>
      </w:r>
      <w:r w:rsidR="003B47EE" w:rsidRPr="003B47EE">
        <w:rPr>
          <w:rFonts w:ascii="Calibri" w:hAnsi="Calibri" w:cs="Trebuchet MS"/>
        </w:rPr>
        <w:t>la fornitura di prodotti e servizi per l'informatica e le telecomunicazioni</w:t>
      </w:r>
      <w:r w:rsidR="006530CF" w:rsidRPr="00316A61">
        <w:rPr>
          <w:rStyle w:val="CorsivobluCarattere"/>
          <w:rFonts w:ascii="Calibri" w:hAnsi="Calibri"/>
          <w:sz w:val="18"/>
          <w:szCs w:val="18"/>
        </w:rPr>
        <w:t xml:space="preserve"> </w:t>
      </w:r>
      <w:r w:rsidR="006530CF" w:rsidRPr="00316A61">
        <w:rPr>
          <w:rFonts w:ascii="Calibri" w:hAnsi="Calibri"/>
        </w:rPr>
        <w:t>nella categoria ____________ (</w:t>
      </w:r>
      <w:r w:rsidR="006530CF" w:rsidRPr="00316A61">
        <w:rPr>
          <w:rFonts w:ascii="Calibri" w:hAnsi="Calibri"/>
          <w:i/>
        </w:rPr>
        <w:t>indicare categoria</w:t>
      </w:r>
      <w:r w:rsidR="006530CF" w:rsidRPr="00316A61">
        <w:rPr>
          <w:rFonts w:ascii="Calibri" w:hAnsi="Calibri"/>
        </w:rPr>
        <w:t>) classe ________</w:t>
      </w:r>
      <w:r w:rsidR="00B12208" w:rsidRPr="00316A61">
        <w:rPr>
          <w:rFonts w:ascii="Calibri" w:hAnsi="Calibri"/>
        </w:rPr>
        <w:t>(</w:t>
      </w:r>
      <w:r w:rsidR="00B12208" w:rsidRPr="00316A61">
        <w:rPr>
          <w:rFonts w:ascii="Calibri" w:hAnsi="Calibri"/>
          <w:i/>
        </w:rPr>
        <w:t>indicare classe</w:t>
      </w:r>
      <w:r w:rsidR="00B12208" w:rsidRPr="00316A61">
        <w:rPr>
          <w:rFonts w:ascii="Calibri" w:hAnsi="Calibri"/>
        </w:rPr>
        <w:t>)</w:t>
      </w:r>
      <w:r w:rsidR="00E359D6" w:rsidRPr="00316A61">
        <w:rPr>
          <w:rFonts w:ascii="Calibri" w:hAnsi="Calibri"/>
        </w:rPr>
        <w:t xml:space="preserve"> ed ha ricevuto la lettera di invito per partecipare alla presente iniziativa</w:t>
      </w:r>
      <w:r w:rsidR="006530CF" w:rsidRPr="00316A61">
        <w:rPr>
          <w:rFonts w:ascii="Calibri" w:hAnsi="Calibri"/>
        </w:rPr>
        <w:t xml:space="preserve">;  </w:t>
      </w:r>
    </w:p>
    <w:p w:rsidR="002F35A2" w:rsidRPr="00316A61" w:rsidRDefault="006530CF" w:rsidP="002F35A2">
      <w:pPr>
        <w:rPr>
          <w:rFonts w:ascii="Calibri" w:hAnsi="Calibri" w:cs="Arial"/>
          <w:bCs/>
          <w:i/>
          <w:color w:val="0000FF"/>
          <w:kern w:val="32"/>
        </w:rPr>
      </w:pPr>
      <w:r w:rsidRPr="00316A61">
        <w:rPr>
          <w:rFonts w:ascii="Calibri" w:hAnsi="Calibri" w:cs="Trebuchet MS"/>
        </w:rPr>
        <w:t xml:space="preserve">2. </w:t>
      </w:r>
      <w:r w:rsidR="00554642" w:rsidRPr="00316A61">
        <w:rPr>
          <w:rFonts w:ascii="Calibri" w:hAnsi="Calibri" w:cs="Trebuchet MS"/>
        </w:rPr>
        <w:t xml:space="preserve">che l’Impresa </w:t>
      </w:r>
      <w:r w:rsidR="002F35A2" w:rsidRPr="00316A61">
        <w:rPr>
          <w:rFonts w:ascii="Calibri" w:hAnsi="Calibri" w:cs="Trebuchet MS"/>
        </w:rPr>
        <w:t>poss</w:t>
      </w:r>
      <w:r w:rsidR="00554642" w:rsidRPr="00316A61">
        <w:rPr>
          <w:rFonts w:ascii="Calibri" w:hAnsi="Calibri" w:cs="Trebuchet MS"/>
        </w:rPr>
        <w:t>iede</w:t>
      </w:r>
      <w:r w:rsidR="002F35A2" w:rsidRPr="00316A61">
        <w:rPr>
          <w:rFonts w:ascii="Calibri" w:hAnsi="Calibri" w:cs="Trebuchet MS"/>
        </w:rPr>
        <w:t xml:space="preserve">, ai sensi e per gli effetti dell’art. </w:t>
      </w:r>
      <w:r w:rsidR="00CA7B84" w:rsidRPr="00316A61">
        <w:rPr>
          <w:rFonts w:ascii="Calibri" w:hAnsi="Calibri" w:cs="Trebuchet MS"/>
        </w:rPr>
        <w:t>8</w:t>
      </w:r>
      <w:r w:rsidR="002F35A2" w:rsidRPr="00316A61">
        <w:rPr>
          <w:rFonts w:ascii="Calibri" w:hAnsi="Calibri" w:cs="Trebuchet MS"/>
        </w:rPr>
        <w:t xml:space="preserve">9 del D.Lgs. </w:t>
      </w:r>
      <w:r w:rsidR="00CA7B84" w:rsidRPr="00316A61">
        <w:rPr>
          <w:rFonts w:ascii="Calibri" w:hAnsi="Calibri" w:cs="Trebuchet MS"/>
        </w:rPr>
        <w:t>50</w:t>
      </w:r>
      <w:r w:rsidR="002F35A2" w:rsidRPr="00316A61">
        <w:rPr>
          <w:rFonts w:ascii="Calibri" w:hAnsi="Calibri" w:cs="Trebuchet MS"/>
        </w:rPr>
        <w:t>/20</w:t>
      </w:r>
      <w:r w:rsidR="00CA7B84" w:rsidRPr="00316A61">
        <w:rPr>
          <w:rFonts w:ascii="Calibri" w:hAnsi="Calibri" w:cs="Trebuchet MS"/>
        </w:rPr>
        <w:t>1</w:t>
      </w:r>
      <w:r w:rsidR="002F35A2" w:rsidRPr="00316A61">
        <w:rPr>
          <w:rFonts w:ascii="Calibri" w:hAnsi="Calibri" w:cs="Trebuchet MS"/>
        </w:rPr>
        <w:t xml:space="preserve">6, i seguenti requisiti di capacità economico-finanziaria </w:t>
      </w:r>
      <w:r w:rsidR="00CA7B84" w:rsidRPr="00316A61">
        <w:rPr>
          <w:rFonts w:ascii="Calibri" w:hAnsi="Calibri" w:cs="Trebuchet MS"/>
        </w:rPr>
        <w:t>&lt;</w:t>
      </w:r>
      <w:r w:rsidR="00CA7B84" w:rsidRPr="00316A61">
        <w:rPr>
          <w:rFonts w:ascii="Calibri" w:hAnsi="Calibri" w:cs="Arial"/>
          <w:bCs/>
          <w:i/>
          <w:color w:val="0000FF"/>
          <w:kern w:val="32"/>
        </w:rPr>
        <w:t>eventuale</w:t>
      </w:r>
      <w:r w:rsidR="00CA7B84" w:rsidRPr="00316A61">
        <w:rPr>
          <w:rFonts w:ascii="Calibri" w:hAnsi="Calibri" w:cs="Trebuchet MS"/>
        </w:rPr>
        <w:t xml:space="preserve"> </w:t>
      </w:r>
      <w:r w:rsidR="002F35A2" w:rsidRPr="00316A61">
        <w:rPr>
          <w:rFonts w:ascii="Calibri" w:hAnsi="Calibri" w:cs="Trebuchet MS"/>
        </w:rPr>
        <w:t>tecnico-professionale</w:t>
      </w:r>
      <w:r w:rsidR="00CA7B84" w:rsidRPr="00316A61">
        <w:rPr>
          <w:rFonts w:ascii="Calibri" w:hAnsi="Calibri" w:cs="Trebuchet MS"/>
        </w:rPr>
        <w:t>&gt;</w:t>
      </w:r>
      <w:r w:rsidR="002F35A2" w:rsidRPr="00316A61">
        <w:rPr>
          <w:rFonts w:ascii="Calibri" w:hAnsi="Calibri" w:cs="Trebuchet MS"/>
        </w:rPr>
        <w:t xml:space="preserve">, così come prescritti </w:t>
      </w:r>
      <w:r w:rsidRPr="00316A61">
        <w:rPr>
          <w:rFonts w:ascii="Calibri" w:hAnsi="Calibri" w:cs="Trebuchet MS"/>
        </w:rPr>
        <w:t>dalla lettera di invito</w:t>
      </w:r>
      <w:r w:rsidR="00771836" w:rsidRPr="00316A61">
        <w:rPr>
          <w:rFonts w:ascii="Calibri" w:hAnsi="Calibri" w:cs="Trebuchet MS"/>
        </w:rPr>
        <w:t xml:space="preserve"> e nella documentazione della procedura</w:t>
      </w:r>
      <w:r w:rsidR="002F35A2" w:rsidRPr="00316A61">
        <w:rPr>
          <w:rFonts w:ascii="Calibri" w:hAnsi="Calibri" w:cs="Trebuchet MS"/>
        </w:rPr>
        <w:t xml:space="preserve">, di cui il concorrente </w:t>
      </w:r>
      <w:smartTag w:uri="urn:schemas-microsoft-com:office:smarttags" w:element="PersonName">
        <w:smartTagPr>
          <w:attr w:name="ProductID" w:val="si avvale per"/>
        </w:smartTagPr>
        <w:r w:rsidR="002F35A2" w:rsidRPr="00316A61">
          <w:rPr>
            <w:rFonts w:ascii="Calibri" w:hAnsi="Calibri" w:cs="Trebuchet MS"/>
          </w:rPr>
          <w:t>si avvale per</w:t>
        </w:r>
      </w:smartTag>
      <w:r w:rsidR="002F35A2" w:rsidRPr="00316A61">
        <w:rPr>
          <w:rFonts w:ascii="Calibri" w:hAnsi="Calibri" w:cs="Trebuchet MS"/>
        </w:rPr>
        <w:t xml:space="preserve"> poter essere ammesso </w:t>
      </w:r>
      <w:r w:rsidRPr="00316A61">
        <w:rPr>
          <w:rFonts w:ascii="Calibri" w:hAnsi="Calibri" w:cs="Trebuchet MS"/>
        </w:rPr>
        <w:t xml:space="preserve">all’appalto specifico </w:t>
      </w:r>
      <w:r w:rsidR="00CA7B84" w:rsidRPr="00316A61">
        <w:rPr>
          <w:rFonts w:ascii="Calibri" w:hAnsi="Calibri" w:cs="Trebuchet MS"/>
        </w:rPr>
        <w:t>di seguito indicati</w:t>
      </w:r>
      <w:r w:rsidR="00472DF4" w:rsidRPr="00316A61">
        <w:rPr>
          <w:rFonts w:ascii="Calibri" w:hAnsi="Calibri" w:cs="Trebuchet MS"/>
        </w:rPr>
        <w:t xml:space="preserve"> </w:t>
      </w:r>
      <w:r w:rsidR="002F35A2" w:rsidRPr="00316A61">
        <w:rPr>
          <w:rFonts w:ascii="Calibri" w:hAnsi="Calibri" w:cs="Trebuchet MS"/>
        </w:rPr>
        <w:t>__________________</w:t>
      </w:r>
      <w:r w:rsidR="00E359D6" w:rsidRPr="00316A61">
        <w:rPr>
          <w:rFonts w:ascii="Calibri" w:hAnsi="Calibri" w:cs="Trebuchet MS"/>
        </w:rPr>
        <w:t xml:space="preserve"> </w:t>
      </w:r>
      <w:r w:rsidR="002F35A2" w:rsidRPr="00316A61">
        <w:rPr>
          <w:rFonts w:ascii="Calibri" w:hAnsi="Calibri" w:cs="Trebuchet MS"/>
        </w:rPr>
        <w:t>____________________</w:t>
      </w:r>
      <w:r w:rsidR="003001C4" w:rsidRPr="00316A61">
        <w:rPr>
          <w:rFonts w:ascii="Calibri" w:hAnsi="Calibri" w:cs="Trebuchet MS"/>
        </w:rPr>
        <w:t xml:space="preserve"> (</w:t>
      </w:r>
      <w:r w:rsidR="003001C4" w:rsidRPr="00316A61">
        <w:rPr>
          <w:rFonts w:ascii="Calibri" w:hAnsi="Calibri" w:cs="Arial"/>
          <w:bCs/>
          <w:i/>
          <w:color w:val="0000FF"/>
          <w:kern w:val="32"/>
        </w:rPr>
        <w:t xml:space="preserve">es. in caso di requisiti economici indicare le commesse e specificare gli importi IVA esclusa) </w:t>
      </w:r>
    </w:p>
    <w:p w:rsidR="002F35A2" w:rsidRPr="00316A61" w:rsidRDefault="00554642" w:rsidP="002F35A2">
      <w:pPr>
        <w:rPr>
          <w:rFonts w:ascii="Calibri" w:hAnsi="Calibri" w:cs="Trebuchet MS"/>
        </w:rPr>
      </w:pPr>
      <w:r w:rsidRPr="00316A61">
        <w:rPr>
          <w:rFonts w:ascii="Calibri" w:hAnsi="Calibri" w:cs="Trebuchet MS"/>
        </w:rPr>
        <w:t>3</w:t>
      </w:r>
      <w:r w:rsidR="002F35A2" w:rsidRPr="00316A61">
        <w:rPr>
          <w:rFonts w:ascii="Calibri" w:hAnsi="Calibri" w:cs="Trebuchet MS"/>
        </w:rPr>
        <w:t xml:space="preserve">. </w:t>
      </w:r>
      <w:r w:rsidRPr="00316A61">
        <w:rPr>
          <w:rFonts w:ascii="Calibri" w:hAnsi="Calibri" w:cs="Trebuchet MS"/>
        </w:rPr>
        <w:t xml:space="preserve">che l’Impresa si </w:t>
      </w:r>
      <w:r w:rsidR="002F35A2" w:rsidRPr="00316A61">
        <w:rPr>
          <w:rFonts w:ascii="Calibri" w:hAnsi="Calibri" w:cs="Trebuchet MS"/>
        </w:rPr>
        <w:t>obbliga, nei confronti del</w:t>
      </w:r>
      <w:r w:rsidR="00771836" w:rsidRPr="00316A61">
        <w:rPr>
          <w:rFonts w:ascii="Calibri" w:hAnsi="Calibri" w:cs="Trebuchet MS"/>
        </w:rPr>
        <w:t xml:space="preserve">l’offerente </w:t>
      </w:r>
      <w:r w:rsidR="006530CF" w:rsidRPr="00316A61">
        <w:rPr>
          <w:rFonts w:ascii="Calibri" w:hAnsi="Calibri" w:cs="Trebuchet MS"/>
        </w:rPr>
        <w:t>e della stazione appaltante</w:t>
      </w:r>
      <w:r w:rsidR="003D4F86" w:rsidRPr="00316A61">
        <w:rPr>
          <w:rFonts w:ascii="Calibri" w:hAnsi="Calibri" w:cs="Trebuchet MS"/>
        </w:rPr>
        <w:t xml:space="preserve"> &lt;</w:t>
      </w:r>
      <w:r w:rsidR="003D4F86" w:rsidRPr="00316A61">
        <w:rPr>
          <w:rFonts w:ascii="Calibri" w:hAnsi="Calibri" w:cs="Arial"/>
          <w:bCs/>
          <w:i/>
          <w:color w:val="0000FF"/>
          <w:kern w:val="32"/>
        </w:rPr>
        <w:t>se del caso</w:t>
      </w:r>
      <w:r w:rsidR="003D4F86" w:rsidRPr="00316A61">
        <w:rPr>
          <w:rFonts w:ascii="Calibri" w:hAnsi="Calibri" w:cs="Trebuchet MS"/>
        </w:rPr>
        <w:t xml:space="preserve"> e della Committente&gt;</w:t>
      </w:r>
      <w:r w:rsidR="006530CF" w:rsidRPr="00316A61">
        <w:rPr>
          <w:rFonts w:ascii="Calibri" w:hAnsi="Calibri" w:cs="Trebuchet MS"/>
        </w:rPr>
        <w:t xml:space="preserve"> </w:t>
      </w:r>
      <w:r w:rsidR="002F35A2" w:rsidRPr="00316A61">
        <w:rPr>
          <w:rFonts w:ascii="Calibri" w:hAnsi="Calibri" w:cs="Trebuchet MS"/>
        </w:rPr>
        <w:t xml:space="preserve">a fornire i predetti requisiti dei quali </w:t>
      </w:r>
      <w:r w:rsidR="00771836" w:rsidRPr="00316A61">
        <w:rPr>
          <w:rFonts w:ascii="Calibri" w:hAnsi="Calibri" w:cs="Trebuchet MS"/>
        </w:rPr>
        <w:t xml:space="preserve">questi </w:t>
      </w:r>
      <w:r w:rsidR="002F35A2" w:rsidRPr="00316A61">
        <w:rPr>
          <w:rFonts w:ascii="Calibri" w:hAnsi="Calibri" w:cs="Trebuchet MS"/>
        </w:rPr>
        <w:t>è carente e a mettere a disposizione le risorse necessarie per tutta la durata de</w:t>
      </w:r>
      <w:r w:rsidR="006530CF" w:rsidRPr="00316A61">
        <w:rPr>
          <w:rFonts w:ascii="Calibri" w:hAnsi="Calibri" w:cs="Trebuchet MS"/>
        </w:rPr>
        <w:t>l Contratto</w:t>
      </w:r>
      <w:r w:rsidR="002F35A2" w:rsidRPr="00316A61">
        <w:rPr>
          <w:rFonts w:ascii="Calibri" w:hAnsi="Calibri" w:cs="Trebuchet MS"/>
        </w:rPr>
        <w:t xml:space="preserve">, nei modi e nei limiti stabiliti dall’art. </w:t>
      </w:r>
      <w:r w:rsidR="00CA7B84" w:rsidRPr="00316A61">
        <w:rPr>
          <w:rFonts w:ascii="Calibri" w:hAnsi="Calibri" w:cs="Trebuchet MS"/>
        </w:rPr>
        <w:t>8</w:t>
      </w:r>
      <w:r w:rsidR="002F35A2" w:rsidRPr="00316A61">
        <w:rPr>
          <w:rFonts w:ascii="Calibri" w:hAnsi="Calibri" w:cs="Trebuchet MS"/>
        </w:rPr>
        <w:t xml:space="preserve">9 del D. Lgs. n. </w:t>
      </w:r>
      <w:r w:rsidR="00CA7B84" w:rsidRPr="00316A61">
        <w:rPr>
          <w:rFonts w:ascii="Calibri" w:hAnsi="Calibri" w:cs="Trebuchet MS"/>
        </w:rPr>
        <w:t>50</w:t>
      </w:r>
      <w:r w:rsidR="002F35A2" w:rsidRPr="00316A61">
        <w:rPr>
          <w:rFonts w:ascii="Calibri" w:hAnsi="Calibri" w:cs="Trebuchet MS"/>
        </w:rPr>
        <w:t>/20</w:t>
      </w:r>
      <w:r w:rsidR="00CA7B84" w:rsidRPr="00316A61">
        <w:rPr>
          <w:rFonts w:ascii="Calibri" w:hAnsi="Calibri" w:cs="Trebuchet MS"/>
        </w:rPr>
        <w:t>1</w:t>
      </w:r>
      <w:r w:rsidR="002F35A2" w:rsidRPr="00316A61">
        <w:rPr>
          <w:rFonts w:ascii="Calibri" w:hAnsi="Calibri" w:cs="Trebuchet MS"/>
        </w:rPr>
        <w:t xml:space="preserve">6 rendendosi inoltre responsabile in solido con il concorrente nei confronti </w:t>
      </w:r>
      <w:r w:rsidR="006530CF" w:rsidRPr="00316A61">
        <w:rPr>
          <w:rFonts w:ascii="Calibri" w:hAnsi="Calibri" w:cs="Trebuchet MS"/>
        </w:rPr>
        <w:t>della stazione appaltante</w:t>
      </w:r>
      <w:r w:rsidR="003D4F86" w:rsidRPr="00316A61">
        <w:rPr>
          <w:rFonts w:ascii="Calibri" w:hAnsi="Calibri" w:cs="Trebuchet MS"/>
        </w:rPr>
        <w:t xml:space="preserve"> &lt;</w:t>
      </w:r>
      <w:r w:rsidR="003D4F86" w:rsidRPr="00316A61">
        <w:rPr>
          <w:rFonts w:ascii="Calibri" w:hAnsi="Calibri" w:cs="Arial"/>
          <w:bCs/>
          <w:i/>
          <w:color w:val="0000FF"/>
          <w:kern w:val="32"/>
        </w:rPr>
        <w:t>se del caso</w:t>
      </w:r>
      <w:r w:rsidR="003D4F86" w:rsidRPr="00316A61">
        <w:rPr>
          <w:rFonts w:ascii="Calibri" w:hAnsi="Calibri" w:cs="Trebuchet MS"/>
        </w:rPr>
        <w:t xml:space="preserve"> e della Committente&gt;</w:t>
      </w:r>
      <w:r w:rsidR="00A7323A" w:rsidRPr="00316A61">
        <w:rPr>
          <w:rFonts w:ascii="Calibri" w:hAnsi="Calibri" w:cs="Trebuchet MS"/>
        </w:rPr>
        <w:t xml:space="preserve"> </w:t>
      </w:r>
      <w:r w:rsidR="002F35A2" w:rsidRPr="00316A61">
        <w:rPr>
          <w:rFonts w:ascii="Calibri" w:hAnsi="Calibri" w:cs="Trebuchet MS"/>
        </w:rPr>
        <w:t>in relazione alle prestazioni oggetto dell’appalto;</w:t>
      </w:r>
    </w:p>
    <w:p w:rsidR="002F35A2" w:rsidRPr="00316A61" w:rsidRDefault="00554642" w:rsidP="002F35A2">
      <w:pPr>
        <w:rPr>
          <w:rFonts w:ascii="Calibri" w:hAnsi="Calibri" w:cs="Trebuchet MS"/>
        </w:rPr>
      </w:pPr>
      <w:r w:rsidRPr="00316A61">
        <w:rPr>
          <w:rFonts w:ascii="Calibri" w:hAnsi="Calibri" w:cs="Trebuchet MS"/>
        </w:rPr>
        <w:t>4</w:t>
      </w:r>
      <w:r w:rsidR="002F35A2" w:rsidRPr="00316A61">
        <w:rPr>
          <w:rFonts w:ascii="Calibri" w:hAnsi="Calibri" w:cs="Trebuchet MS"/>
        </w:rPr>
        <w:t xml:space="preserve">. </w:t>
      </w:r>
      <w:r w:rsidRPr="00316A61">
        <w:rPr>
          <w:rFonts w:ascii="Calibri" w:hAnsi="Calibri" w:cs="Trebuchet MS"/>
        </w:rPr>
        <w:t>che l’Impresa non</w:t>
      </w:r>
      <w:r w:rsidR="002F35A2" w:rsidRPr="00316A61">
        <w:rPr>
          <w:rFonts w:ascii="Calibri" w:hAnsi="Calibri" w:cs="Trebuchet MS"/>
        </w:rPr>
        <w:t xml:space="preserve"> partecipa a sua volta all</w:t>
      </w:r>
      <w:r w:rsidR="006530CF" w:rsidRPr="00316A61">
        <w:rPr>
          <w:rFonts w:ascii="Calibri" w:hAnsi="Calibri" w:cs="Trebuchet MS"/>
        </w:rPr>
        <w:t>o</w:t>
      </w:r>
      <w:r w:rsidR="002F35A2" w:rsidRPr="00316A61">
        <w:rPr>
          <w:rFonts w:ascii="Calibri" w:hAnsi="Calibri" w:cs="Trebuchet MS"/>
        </w:rPr>
        <w:t xml:space="preserve"> stess</w:t>
      </w:r>
      <w:r w:rsidR="006530CF" w:rsidRPr="00316A61">
        <w:rPr>
          <w:rFonts w:ascii="Calibri" w:hAnsi="Calibri" w:cs="Trebuchet MS"/>
        </w:rPr>
        <w:t>o Appalto Specifico</w:t>
      </w:r>
      <w:r w:rsidR="002F35A2" w:rsidRPr="00316A61">
        <w:rPr>
          <w:rFonts w:ascii="Calibri" w:hAnsi="Calibri" w:cs="Trebuchet MS"/>
        </w:rPr>
        <w:t>, né in forma singola, né in forma associata, né in qualità di ausiliari</w:t>
      </w:r>
      <w:r w:rsidR="00B12208" w:rsidRPr="00316A61">
        <w:rPr>
          <w:rFonts w:ascii="Calibri" w:hAnsi="Calibri" w:cs="Trebuchet MS"/>
        </w:rPr>
        <w:t>a</w:t>
      </w:r>
      <w:r w:rsidR="002F35A2" w:rsidRPr="00316A61">
        <w:rPr>
          <w:rFonts w:ascii="Calibri" w:hAnsi="Calibri" w:cs="Trebuchet MS"/>
        </w:rPr>
        <w:t xml:space="preserve"> di altro soggetto concorrente;</w:t>
      </w:r>
    </w:p>
    <w:p w:rsidR="002F35A2" w:rsidRPr="00316A61" w:rsidRDefault="00554642" w:rsidP="00472DF4">
      <w:pPr>
        <w:rPr>
          <w:rFonts w:ascii="Calibri" w:hAnsi="Calibri" w:cs="Trebuchet MS"/>
        </w:rPr>
      </w:pPr>
      <w:r w:rsidRPr="00316A61">
        <w:rPr>
          <w:rFonts w:ascii="Calibri" w:hAnsi="Calibri" w:cs="Trebuchet MS"/>
        </w:rPr>
        <w:t>5</w:t>
      </w:r>
      <w:r w:rsidR="00472DF4" w:rsidRPr="00316A61">
        <w:rPr>
          <w:rFonts w:ascii="Calibri" w:hAnsi="Calibri" w:cs="Trebuchet MS"/>
        </w:rPr>
        <w:t xml:space="preserve">. </w:t>
      </w:r>
      <w:r w:rsidR="002F35A2" w:rsidRPr="00316A61">
        <w:rPr>
          <w:rFonts w:ascii="Calibri" w:hAnsi="Calibri" w:cs="Trebuchet MS"/>
        </w:rPr>
        <w:t>di essere informato</w:t>
      </w:r>
      <w:r w:rsidR="0008016C" w:rsidRPr="00316A61">
        <w:rPr>
          <w:rFonts w:ascii="Calibri" w:hAnsi="Calibri" w:cs="Trebuchet MS"/>
        </w:rPr>
        <w:t xml:space="preserve">, ai sensi e per gli effetti dell’art. 13 del D.Lgs. 196/2003, </w:t>
      </w:r>
      <w:r w:rsidR="002F35A2" w:rsidRPr="00316A61">
        <w:rPr>
          <w:rFonts w:ascii="Calibri" w:hAnsi="Calibri" w:cs="Trebuchet MS"/>
        </w:rPr>
        <w:t>che i dati personali raccolti saranno trattati, anche con strumenti informatici, nel rispetto della disciplina dettata dal D.</w:t>
      </w:r>
      <w:r w:rsidR="006530CF" w:rsidRPr="00316A61">
        <w:rPr>
          <w:rFonts w:ascii="Calibri" w:hAnsi="Calibri" w:cs="Trebuchet MS"/>
        </w:rPr>
        <w:t xml:space="preserve"> </w:t>
      </w:r>
      <w:proofErr w:type="spellStart"/>
      <w:r w:rsidR="002F35A2" w:rsidRPr="00316A61">
        <w:rPr>
          <w:rFonts w:ascii="Calibri" w:hAnsi="Calibri" w:cs="Trebuchet MS"/>
        </w:rPr>
        <w:t>Lgs</w:t>
      </w:r>
      <w:proofErr w:type="spellEnd"/>
      <w:r w:rsidR="002F35A2" w:rsidRPr="00316A61">
        <w:rPr>
          <w:rFonts w:ascii="Calibri" w:hAnsi="Calibri" w:cs="Trebuchet MS"/>
        </w:rPr>
        <w:t>. 30.06.2003, n. 196 (Codice in materia di protezione dei dati personali), ed</w:t>
      </w:r>
      <w:r w:rsidR="000B2CAF" w:rsidRPr="00316A61">
        <w:rPr>
          <w:rFonts w:ascii="Calibri" w:hAnsi="Calibri" w:cs="Trebuchet MS"/>
        </w:rPr>
        <w:t xml:space="preserve"> </w:t>
      </w:r>
      <w:r w:rsidR="002F35A2" w:rsidRPr="00316A61">
        <w:rPr>
          <w:rFonts w:ascii="Calibri" w:hAnsi="Calibri" w:cs="Trebuchet MS"/>
        </w:rPr>
        <w:t>esclusivamente nell'ambito del procedimento per il quale la presente dichiarazione viene resa</w:t>
      </w:r>
      <w:r w:rsidR="0008016C" w:rsidRPr="00316A61">
        <w:rPr>
          <w:rFonts w:ascii="Calibri" w:hAnsi="Calibri" w:cs="Trebuchet MS"/>
        </w:rPr>
        <w:t xml:space="preserve">, anche in virtù di quanto espressamente specificato nel </w:t>
      </w:r>
      <w:r w:rsidR="006530CF" w:rsidRPr="00316A61">
        <w:rPr>
          <w:rFonts w:ascii="Calibri" w:hAnsi="Calibri" w:cs="Trebuchet MS"/>
        </w:rPr>
        <w:t>Capitolato d’Oneri</w:t>
      </w:r>
      <w:r w:rsidR="0008016C" w:rsidRPr="00316A61">
        <w:rPr>
          <w:rFonts w:ascii="Calibri" w:hAnsi="Calibri" w:cs="Trebuchet MS"/>
        </w:rPr>
        <w:t xml:space="preserve"> relativo alla presente </w:t>
      </w:r>
      <w:r w:rsidR="006530CF" w:rsidRPr="00316A61">
        <w:rPr>
          <w:rFonts w:ascii="Calibri" w:hAnsi="Calibri" w:cs="Trebuchet MS"/>
        </w:rPr>
        <w:t>iniziativa</w:t>
      </w:r>
      <w:r w:rsidR="0008016C" w:rsidRPr="00316A61">
        <w:rPr>
          <w:rFonts w:ascii="Calibri" w:hAnsi="Calibri" w:cs="Trebuchet MS"/>
        </w:rPr>
        <w:t xml:space="preserve"> che qui </w:t>
      </w:r>
      <w:r w:rsidR="0008016C" w:rsidRPr="00316A61">
        <w:rPr>
          <w:rFonts w:ascii="Calibri" w:hAnsi="Calibri" w:cs="Trebuchet MS"/>
        </w:rPr>
        <w:lastRenderedPageBreak/>
        <w:t>si intende integralmente trascritto</w:t>
      </w:r>
      <w:r w:rsidR="00844FBB" w:rsidRPr="00316A61">
        <w:rPr>
          <w:rFonts w:ascii="Calibri" w:hAnsi="Calibri" w:cs="Trebuchet MS"/>
        </w:rPr>
        <w:t xml:space="preserve">; </w:t>
      </w:r>
    </w:p>
    <w:p w:rsidR="00844FBB" w:rsidRPr="00316A61" w:rsidRDefault="009B1F55" w:rsidP="00472DF4">
      <w:pPr>
        <w:pStyle w:val="StileNumeroelencoInterlineaesatta15pt"/>
        <w:numPr>
          <w:ilvl w:val="0"/>
          <w:numId w:val="0"/>
        </w:numPr>
        <w:rPr>
          <w:rFonts w:ascii="Calibri" w:hAnsi="Calibri"/>
        </w:rPr>
      </w:pPr>
      <w:r w:rsidRPr="00316A61">
        <w:rPr>
          <w:rFonts w:ascii="Calibri" w:hAnsi="Calibri"/>
        </w:rPr>
        <w:t>6</w:t>
      </w:r>
      <w:r w:rsidR="00472DF4" w:rsidRPr="00316A61">
        <w:rPr>
          <w:rFonts w:ascii="Calibri" w:hAnsi="Calibri"/>
        </w:rPr>
        <w:t xml:space="preserve">. </w:t>
      </w:r>
      <w:r w:rsidR="00844FBB" w:rsidRPr="00316A61">
        <w:rPr>
          <w:rFonts w:ascii="Calibri" w:hAnsi="Calibri"/>
        </w:rPr>
        <w:t>di essere consapevole che, qualora fosse accertata la non veridicità del contenuto della presente dichiarazione, il Concorrente verrà escluso dall</w:t>
      </w:r>
      <w:r w:rsidR="006530CF" w:rsidRPr="00316A61">
        <w:rPr>
          <w:rFonts w:ascii="Calibri" w:hAnsi="Calibri"/>
        </w:rPr>
        <w:t>’Appalto Specifico</w:t>
      </w:r>
      <w:r w:rsidR="00C952F7" w:rsidRPr="00316A61">
        <w:rPr>
          <w:rFonts w:ascii="Calibri" w:hAnsi="Calibri"/>
        </w:rPr>
        <w:t xml:space="preserve"> e la stazione appaltante escuterà la garanzia provvisoria,</w:t>
      </w:r>
      <w:r w:rsidR="00844FBB" w:rsidRPr="00316A61">
        <w:rPr>
          <w:rFonts w:ascii="Calibri" w:hAnsi="Calibri"/>
        </w:rPr>
        <w:t xml:space="preserve"> o, se risultato aggiudicatario, decadrà dalla aggiudicazione medesima la quale verrà annullata e/o revocata, e la </w:t>
      </w:r>
      <w:r w:rsidR="006530CF" w:rsidRPr="00316A61">
        <w:rPr>
          <w:rFonts w:ascii="Calibri" w:hAnsi="Calibri"/>
        </w:rPr>
        <w:t xml:space="preserve">stazione appaltante </w:t>
      </w:r>
      <w:r w:rsidR="00C952F7" w:rsidRPr="00316A61">
        <w:rPr>
          <w:rFonts w:ascii="Calibri" w:hAnsi="Calibri"/>
        </w:rPr>
        <w:t>escuterà</w:t>
      </w:r>
      <w:r w:rsidR="00844FBB" w:rsidRPr="00316A61">
        <w:rPr>
          <w:rFonts w:ascii="Calibri" w:hAnsi="Calibri"/>
        </w:rPr>
        <w:t xml:space="preserve"> la </w:t>
      </w:r>
      <w:r w:rsidR="003E5160" w:rsidRPr="00316A61">
        <w:rPr>
          <w:rFonts w:ascii="Calibri" w:hAnsi="Calibri"/>
        </w:rPr>
        <w:t>garanzia</w:t>
      </w:r>
      <w:r w:rsidR="00844FBB" w:rsidRPr="00316A61">
        <w:rPr>
          <w:rFonts w:ascii="Calibri" w:hAnsi="Calibri"/>
        </w:rPr>
        <w:t xml:space="preserve"> provvisoria; inoltre, qualora la non veridicità del contenuto della presente dichiarazione fosse accertata dopo la stipula del</w:t>
      </w:r>
      <w:r w:rsidR="00771836" w:rsidRPr="00316A61">
        <w:rPr>
          <w:rFonts w:ascii="Calibri" w:hAnsi="Calibri"/>
        </w:rPr>
        <w:t xml:space="preserve"> contratto</w:t>
      </w:r>
      <w:r w:rsidR="00844FBB" w:rsidRPr="00316A61">
        <w:rPr>
          <w:rFonts w:ascii="Calibri" w:hAnsi="Calibri"/>
        </w:rPr>
        <w:t>, quest</w:t>
      </w:r>
      <w:r w:rsidR="00771836" w:rsidRPr="00316A61">
        <w:rPr>
          <w:rFonts w:ascii="Calibri" w:hAnsi="Calibri"/>
        </w:rPr>
        <w:t>o</w:t>
      </w:r>
      <w:r w:rsidR="00844FBB" w:rsidRPr="00316A61">
        <w:rPr>
          <w:rFonts w:ascii="Calibri" w:hAnsi="Calibri"/>
        </w:rPr>
        <w:t xml:space="preserve"> potrà essere risolt</w:t>
      </w:r>
      <w:r w:rsidR="00771836" w:rsidRPr="00316A61">
        <w:rPr>
          <w:rFonts w:ascii="Calibri" w:hAnsi="Calibri"/>
        </w:rPr>
        <w:t>o</w:t>
      </w:r>
      <w:r w:rsidR="00844FBB" w:rsidRPr="00316A61">
        <w:rPr>
          <w:rFonts w:ascii="Calibri" w:hAnsi="Calibri"/>
        </w:rPr>
        <w:t xml:space="preserve"> di diritto dalla </w:t>
      </w:r>
      <w:r w:rsidR="006530CF" w:rsidRPr="00316A61">
        <w:rPr>
          <w:rFonts w:ascii="Calibri" w:hAnsi="Calibri"/>
        </w:rPr>
        <w:t>stazione appalt</w:t>
      </w:r>
      <w:r w:rsidR="00771836" w:rsidRPr="00316A61">
        <w:rPr>
          <w:rFonts w:ascii="Calibri" w:hAnsi="Calibri"/>
        </w:rPr>
        <w:t>a</w:t>
      </w:r>
      <w:r w:rsidR="006530CF" w:rsidRPr="00316A61">
        <w:rPr>
          <w:rFonts w:ascii="Calibri" w:hAnsi="Calibri"/>
        </w:rPr>
        <w:t>nt</w:t>
      </w:r>
      <w:r w:rsidR="00771836" w:rsidRPr="00316A61">
        <w:rPr>
          <w:rFonts w:ascii="Calibri" w:hAnsi="Calibri"/>
        </w:rPr>
        <w:t>e</w:t>
      </w:r>
      <w:r w:rsidR="006530CF" w:rsidRPr="00316A61">
        <w:rPr>
          <w:rFonts w:ascii="Calibri" w:hAnsi="Calibri"/>
        </w:rPr>
        <w:t xml:space="preserve"> ai s</w:t>
      </w:r>
      <w:r w:rsidR="00844FBB" w:rsidRPr="00316A61">
        <w:rPr>
          <w:rFonts w:ascii="Calibri" w:hAnsi="Calibri"/>
        </w:rPr>
        <w:t>ensi dell’art. 1456 cod. civ.</w:t>
      </w:r>
    </w:p>
    <w:p w:rsidR="002F35A2" w:rsidRPr="00316A61" w:rsidRDefault="002F35A2" w:rsidP="002F35A2">
      <w:pPr>
        <w:rPr>
          <w:rFonts w:ascii="Calibri" w:hAnsi="Calibri" w:cs="Trebuchet MS"/>
        </w:rPr>
      </w:pPr>
      <w:r w:rsidRPr="00316A61">
        <w:rPr>
          <w:rFonts w:ascii="Calibri" w:hAnsi="Calibri" w:cs="Trebuchet MS"/>
        </w:rPr>
        <w:t>______, li _________________</w:t>
      </w:r>
    </w:p>
    <w:p w:rsidR="00703572" w:rsidRPr="00316A61" w:rsidRDefault="006D18E9" w:rsidP="002F35A2">
      <w:pPr>
        <w:rPr>
          <w:rFonts w:ascii="Calibri" w:hAnsi="Calibri"/>
        </w:rPr>
      </w:pPr>
      <w:r w:rsidRPr="00316A61">
        <w:rPr>
          <w:rFonts w:ascii="Calibri" w:hAnsi="Calibri"/>
        </w:rPr>
        <w:tab/>
      </w:r>
      <w:r w:rsidRPr="00316A61">
        <w:rPr>
          <w:rFonts w:ascii="Calibri" w:hAnsi="Calibri"/>
        </w:rPr>
        <w:tab/>
      </w:r>
      <w:r w:rsidRPr="00316A61">
        <w:rPr>
          <w:rFonts w:ascii="Calibri" w:hAnsi="Calibri"/>
        </w:rPr>
        <w:tab/>
      </w:r>
      <w:r w:rsidRPr="00316A61">
        <w:rPr>
          <w:rFonts w:ascii="Calibri" w:hAnsi="Calibri"/>
        </w:rPr>
        <w:tab/>
      </w:r>
      <w:r w:rsidRPr="00316A61">
        <w:rPr>
          <w:rFonts w:ascii="Calibri" w:hAnsi="Calibri"/>
        </w:rPr>
        <w:tab/>
        <w:t xml:space="preserve">    Firma</w:t>
      </w:r>
    </w:p>
    <w:p w:rsidR="006D18E9" w:rsidRPr="00316A61" w:rsidRDefault="006D18E9" w:rsidP="00472DF4">
      <w:pPr>
        <w:ind w:left="3545"/>
        <w:rPr>
          <w:rFonts w:ascii="Calibri" w:hAnsi="Calibri"/>
        </w:rPr>
      </w:pPr>
      <w:r w:rsidRPr="00316A61">
        <w:rPr>
          <w:rFonts w:ascii="Calibri" w:hAnsi="Calibri"/>
        </w:rPr>
        <w:t xml:space="preserve"> _______________</w:t>
      </w:r>
    </w:p>
    <w:p w:rsidR="00C952F7" w:rsidRPr="00C6051F" w:rsidRDefault="00C952F7" w:rsidP="00C952F7">
      <w:pPr>
        <w:ind w:left="3545"/>
        <w:rPr>
          <w:rFonts w:ascii="Calibri" w:hAnsi="Calibri"/>
        </w:rPr>
      </w:pPr>
      <w:r w:rsidRPr="00316A61">
        <w:rPr>
          <w:rFonts w:ascii="Calibri" w:hAnsi="Calibri"/>
        </w:rPr>
        <w:t>(firmato digitalmente dall’Impresa ausiliaria)</w:t>
      </w:r>
    </w:p>
    <w:p w:rsidR="00C952F7" w:rsidRPr="00C6051F" w:rsidRDefault="00C952F7" w:rsidP="00C952F7">
      <w:pPr>
        <w:rPr>
          <w:rFonts w:ascii="Calibri" w:hAnsi="Calibri"/>
        </w:rPr>
      </w:pPr>
    </w:p>
    <w:p w:rsidR="00C952F7" w:rsidRPr="00C6051F" w:rsidRDefault="00C952F7" w:rsidP="00472DF4">
      <w:pPr>
        <w:ind w:left="3545"/>
        <w:rPr>
          <w:rFonts w:ascii="Calibri" w:hAnsi="Calibri"/>
        </w:rPr>
      </w:pPr>
    </w:p>
    <w:p w:rsidR="00D52C24" w:rsidRPr="00C6051F" w:rsidRDefault="00D52C24" w:rsidP="002F35A2">
      <w:pPr>
        <w:rPr>
          <w:rFonts w:ascii="Calibri" w:hAnsi="Calibri"/>
        </w:rPr>
      </w:pPr>
    </w:p>
    <w:sectPr w:rsidR="00D52C24" w:rsidRPr="00C6051F" w:rsidSect="00771836">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985" w:right="1985" w:bottom="851" w:left="1985" w:header="709" w:footer="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2469" w:rsidRDefault="00032469">
      <w:r>
        <w:separator/>
      </w:r>
    </w:p>
  </w:endnote>
  <w:endnote w:type="continuationSeparator" w:id="0">
    <w:p w:rsidR="00032469" w:rsidRDefault="00032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Palatino">
    <w:charset w:val="00"/>
    <w:family w:val="auto"/>
    <w:pitch w:val="variable"/>
    <w:sig w:usb0="A00002FF" w:usb1="7800205A" w:usb2="14600000" w:usb3="00000000" w:csb0="00000193"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Normale">
    <w:altName w:val="Times New Roman"/>
    <w:panose1 w:val="00000000000000000000"/>
    <w:charset w:val="00"/>
    <w:family w:val="roma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EDD" w:rsidRDefault="00366EDD" w:rsidP="00FA4555">
    <w:pPr>
      <w:pStyle w:val="Pidipagina"/>
      <w:rPr>
        <w:rStyle w:val="Numeropagina"/>
      </w:rPr>
    </w:pPr>
    <w:r>
      <w:rPr>
        <w:rStyle w:val="Numeropagina"/>
      </w:rPr>
      <w:fldChar w:fldCharType="begin"/>
    </w:r>
    <w:r>
      <w:rPr>
        <w:rStyle w:val="Numeropagina"/>
      </w:rPr>
      <w:instrText xml:space="preserve">PAGE  </w:instrText>
    </w:r>
    <w:r>
      <w:rPr>
        <w:rStyle w:val="Numeropagina"/>
      </w:rPr>
      <w:fldChar w:fldCharType="end"/>
    </w:r>
  </w:p>
  <w:p w:rsidR="00771FFF" w:rsidRDefault="00771FFF" w:rsidP="00366EDD">
    <w:pPr>
      <w:ind w:right="360"/>
      <w:rPr>
        <w:rStyle w:val="Numeropagina"/>
      </w:rPr>
    </w:pPr>
  </w:p>
  <w:p w:rsidR="00771FFF" w:rsidRDefault="00771FFF" w:rsidP="00AB02AF"/>
  <w:p w:rsidR="00771FFF" w:rsidRDefault="00771FFF" w:rsidP="00AB02AF"/>
  <w:p w:rsidR="00771FFF" w:rsidRDefault="00771FFF" w:rsidP="00AB02A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836" w:rsidRPr="00771836" w:rsidRDefault="00771836" w:rsidP="00FA4555">
    <w:pPr>
      <w:pStyle w:val="Pidipagina"/>
    </w:pPr>
    <w:r w:rsidRPr="00771836">
      <w:t>Classificazione del documento: Consip Public</w:t>
    </w:r>
  </w:p>
  <w:p w:rsidR="00771836" w:rsidRPr="003805C1" w:rsidRDefault="003B47EE" w:rsidP="00FA4555">
    <w:pPr>
      <w:pStyle w:val="Pidipagina"/>
    </w:pPr>
    <w:r w:rsidRPr="003B47EE">
      <w:t>Appalto Specifico indetto da _______ per l’affidamento di ________ nell’ambito dello SDA per la fornitura di prodotti e servizi per l'informatica e le telecomunicazioni - ID 1744</w:t>
    </w:r>
    <w:r w:rsidR="00771836" w:rsidRPr="00771836">
      <w:t xml:space="preserve"> </w:t>
    </w:r>
    <w:r w:rsidR="00FA4555">
      <w:tab/>
    </w:r>
    <w:r w:rsidR="00FA4555" w:rsidRPr="003805C1">
      <w:fldChar w:fldCharType="begin"/>
    </w:r>
    <w:r w:rsidR="00FA4555" w:rsidRPr="003805C1">
      <w:instrText xml:space="preserve"> PAGE </w:instrText>
    </w:r>
    <w:r w:rsidR="00FA4555" w:rsidRPr="003805C1">
      <w:fldChar w:fldCharType="separate"/>
    </w:r>
    <w:r w:rsidR="00A92183">
      <w:rPr>
        <w:noProof/>
      </w:rPr>
      <w:t>2</w:t>
    </w:r>
    <w:r w:rsidR="00FA4555" w:rsidRPr="003805C1">
      <w:fldChar w:fldCharType="end"/>
    </w:r>
    <w:r w:rsidR="00FA4555" w:rsidRPr="003805C1">
      <w:t xml:space="preserve"> di </w:t>
    </w:r>
    <w:fldSimple w:instr=" NUMPAGES  ">
      <w:r w:rsidR="00A92183">
        <w:rPr>
          <w:noProof/>
        </w:rPr>
        <w:t>4</w:t>
      </w:r>
    </w:fldSimple>
  </w:p>
  <w:p w:rsidR="00771836" w:rsidRPr="00771836" w:rsidRDefault="00771836" w:rsidP="00FA4555">
    <w:pPr>
      <w:pStyle w:val="Pidipagina"/>
    </w:pPr>
    <w:r w:rsidRPr="00771836">
      <w:t xml:space="preserve">Allegato </w:t>
    </w:r>
    <w:ins w:id="3" w:author="Autore">
      <w:r w:rsidR="00875E4D">
        <w:t>2</w:t>
      </w:r>
    </w:ins>
    <w:del w:id="4" w:author="Autore">
      <w:r w:rsidR="00FA4555" w:rsidDel="00875E4D">
        <w:delText>3</w:delText>
      </w:r>
    </w:del>
    <w:r w:rsidRPr="00771836">
      <w:t xml:space="preserve"> Modello di dichiarazione di avvalimento</w:t>
    </w:r>
  </w:p>
  <w:p w:rsidR="006530CF" w:rsidRPr="00366EDD" w:rsidRDefault="006530CF" w:rsidP="00FA4555">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88E" w:rsidRPr="00E61F48" w:rsidRDefault="00A2688E" w:rsidP="00FA4555">
    <w:pPr>
      <w:pStyle w:val="Pidipagina"/>
    </w:pPr>
    <w:r w:rsidRPr="00E61F48">
      <w:t>Classificazione del documento: Consip Public</w:t>
    </w:r>
  </w:p>
  <w:p w:rsidR="003B47EE" w:rsidRPr="003805C1" w:rsidRDefault="003B47EE" w:rsidP="00FA4555">
    <w:pPr>
      <w:pStyle w:val="Pidipagina"/>
      <w:rPr>
        <w:noProof/>
      </w:rPr>
    </w:pPr>
    <w:r w:rsidRPr="00FC62B3">
      <w:rPr>
        <w:noProof/>
      </w:rPr>
      <w:t xml:space="preserve">Appalto Specifico indetto da _______ per l’affidamento di </w:t>
    </w:r>
    <w:r w:rsidRPr="003805C1">
      <w:rPr>
        <w:noProof/>
      </w:rPr>
      <w:t>________ nell’ambito dello SDA per la fornitura di prodotti e servizi per l'informatica e le telecomunicazioni - ID 1744</w:t>
    </w:r>
    <w:r w:rsidR="00FA4555" w:rsidRPr="003805C1">
      <w:rPr>
        <w:noProof/>
      </w:rPr>
      <w:tab/>
    </w:r>
    <w:r w:rsidR="00FA4555" w:rsidRPr="003805C1">
      <w:rPr>
        <w:noProof/>
      </w:rPr>
      <w:fldChar w:fldCharType="begin"/>
    </w:r>
    <w:r w:rsidR="00FA4555" w:rsidRPr="003805C1">
      <w:rPr>
        <w:noProof/>
      </w:rPr>
      <w:instrText xml:space="preserve"> PAGE </w:instrText>
    </w:r>
    <w:r w:rsidR="00FA4555" w:rsidRPr="003805C1">
      <w:rPr>
        <w:noProof/>
      </w:rPr>
      <w:fldChar w:fldCharType="separate"/>
    </w:r>
    <w:r w:rsidR="003F4B54">
      <w:rPr>
        <w:noProof/>
      </w:rPr>
      <w:t>1</w:t>
    </w:r>
    <w:r w:rsidR="00FA4555" w:rsidRPr="003805C1">
      <w:rPr>
        <w:noProof/>
      </w:rPr>
      <w:fldChar w:fldCharType="end"/>
    </w:r>
    <w:r w:rsidR="00FA4555" w:rsidRPr="003805C1">
      <w:rPr>
        <w:noProof/>
      </w:rPr>
      <w:t xml:space="preserve"> di </w:t>
    </w:r>
    <w:r w:rsidR="00FA4555" w:rsidRPr="003805C1">
      <w:rPr>
        <w:noProof/>
      </w:rPr>
      <w:fldChar w:fldCharType="begin"/>
    </w:r>
    <w:r w:rsidR="00FA4555" w:rsidRPr="003805C1">
      <w:rPr>
        <w:noProof/>
      </w:rPr>
      <w:instrText xml:space="preserve"> NUMPAGES  </w:instrText>
    </w:r>
    <w:r w:rsidR="00FA4555" w:rsidRPr="003805C1">
      <w:rPr>
        <w:noProof/>
      </w:rPr>
      <w:fldChar w:fldCharType="separate"/>
    </w:r>
    <w:r w:rsidR="003F4B54">
      <w:rPr>
        <w:noProof/>
      </w:rPr>
      <w:t>4</w:t>
    </w:r>
    <w:r w:rsidR="00FA4555" w:rsidRPr="003805C1">
      <w:rPr>
        <w:noProof/>
      </w:rPr>
      <w:fldChar w:fldCharType="end"/>
    </w:r>
  </w:p>
  <w:p w:rsidR="006D18E9" w:rsidRPr="00E61F48" w:rsidRDefault="008E2CE7" w:rsidP="00FA4555">
    <w:pPr>
      <w:pStyle w:val="Pidipagina"/>
    </w:pPr>
    <w:r w:rsidRPr="00E61F48">
      <w:t xml:space="preserve">Allegato </w:t>
    </w:r>
    <w:del w:id="5" w:author="Autore">
      <w:r w:rsidR="00FA4555" w:rsidDel="00875E4D">
        <w:delText>3</w:delText>
      </w:r>
    </w:del>
    <w:ins w:id="6" w:author="Autore">
      <w:r w:rsidR="00875E4D">
        <w:t>2</w:t>
      </w:r>
    </w:ins>
    <w:r w:rsidRPr="00E61F48">
      <w:t xml:space="preserve"> Modello di dichiarazione di avvalimento</w:t>
    </w:r>
  </w:p>
  <w:p w:rsidR="00366EDD" w:rsidRPr="00C6051F" w:rsidRDefault="00366EDD" w:rsidP="00FA455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2469" w:rsidRDefault="00032469">
      <w:r>
        <w:separator/>
      </w:r>
    </w:p>
  </w:footnote>
  <w:footnote w:type="continuationSeparator" w:id="0">
    <w:p w:rsidR="00032469" w:rsidRDefault="000324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843" w:rsidRDefault="00EE3843">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843" w:rsidRDefault="00EE3843">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FF" w:rsidRDefault="00771FFF" w:rsidP="00AB02AF"/>
  <w:p w:rsidR="00771FFF" w:rsidRDefault="00C01A6B" w:rsidP="00C01A6B">
    <w:pPr>
      <w:tabs>
        <w:tab w:val="left" w:pos="1535"/>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0F8007E"/>
    <w:lvl w:ilvl="0">
      <w:start w:val="1"/>
      <w:numFmt w:val="decimal"/>
      <w:pStyle w:val="Numeroelenco5"/>
      <w:lvlText w:val="%1."/>
      <w:lvlJc w:val="left"/>
      <w:pPr>
        <w:tabs>
          <w:tab w:val="num" w:pos="1492"/>
        </w:tabs>
        <w:ind w:left="1492" w:hanging="360"/>
      </w:pPr>
    </w:lvl>
  </w:abstractNum>
  <w:abstractNum w:abstractNumId="1">
    <w:nsid w:val="FFFFFF7F"/>
    <w:multiLevelType w:val="singleLevel"/>
    <w:tmpl w:val="E4B22090"/>
    <w:lvl w:ilvl="0">
      <w:start w:val="1"/>
      <w:numFmt w:val="lowerLetter"/>
      <w:pStyle w:val="bullet1"/>
      <w:lvlText w:val="%1)"/>
      <w:lvlJc w:val="left"/>
      <w:pPr>
        <w:tabs>
          <w:tab w:val="num" w:pos="643"/>
        </w:tabs>
        <w:ind w:left="643" w:hanging="360"/>
      </w:pPr>
      <w:rPr>
        <w:rFonts w:hint="default"/>
        <w:i w:val="0"/>
        <w:strike w:val="0"/>
      </w:rPr>
    </w:lvl>
  </w:abstractNum>
  <w:abstractNum w:abstractNumId="2">
    <w:nsid w:val="FFFFFF80"/>
    <w:multiLevelType w:val="singleLevel"/>
    <w:tmpl w:val="6A523A08"/>
    <w:lvl w:ilvl="0">
      <w:start w:val="1"/>
      <w:numFmt w:val="bullet"/>
      <w:pStyle w:val="Puntoelenco5"/>
      <w:lvlText w:val=""/>
      <w:lvlJc w:val="left"/>
      <w:pPr>
        <w:tabs>
          <w:tab w:val="num" w:pos="1492"/>
        </w:tabs>
        <w:ind w:left="1492" w:hanging="360"/>
      </w:pPr>
      <w:rPr>
        <w:rFonts w:ascii="Symbol" w:hAnsi="Symbol" w:hint="default"/>
      </w:rPr>
    </w:lvl>
  </w:abstractNum>
  <w:abstractNum w:abstractNumId="3">
    <w:nsid w:val="FFFFFF81"/>
    <w:multiLevelType w:val="singleLevel"/>
    <w:tmpl w:val="38DA76B6"/>
    <w:lvl w:ilvl="0">
      <w:start w:val="1"/>
      <w:numFmt w:val="bullet"/>
      <w:pStyle w:val="Puntoelenco4"/>
      <w:lvlText w:val=""/>
      <w:lvlJc w:val="left"/>
      <w:pPr>
        <w:tabs>
          <w:tab w:val="num" w:pos="1209"/>
        </w:tabs>
        <w:ind w:left="1209" w:hanging="360"/>
      </w:pPr>
      <w:rPr>
        <w:rFonts w:ascii="Symbol" w:hAnsi="Symbol" w:hint="default"/>
      </w:rPr>
    </w:lvl>
  </w:abstractNum>
  <w:abstractNum w:abstractNumId="4">
    <w:nsid w:val="FFFFFF82"/>
    <w:multiLevelType w:val="singleLevel"/>
    <w:tmpl w:val="AD9E3352"/>
    <w:lvl w:ilvl="0">
      <w:start w:val="1"/>
      <w:numFmt w:val="bullet"/>
      <w:pStyle w:val="Puntoelenco3"/>
      <w:lvlText w:val=""/>
      <w:lvlJc w:val="left"/>
      <w:pPr>
        <w:tabs>
          <w:tab w:val="num" w:pos="926"/>
        </w:tabs>
        <w:ind w:left="926" w:hanging="360"/>
      </w:pPr>
      <w:rPr>
        <w:rFonts w:ascii="Symbol" w:hAnsi="Symbol" w:hint="default"/>
      </w:rPr>
    </w:lvl>
  </w:abstractNum>
  <w:abstractNum w:abstractNumId="5">
    <w:nsid w:val="FFFFFF83"/>
    <w:multiLevelType w:val="singleLevel"/>
    <w:tmpl w:val="86389542"/>
    <w:lvl w:ilvl="0">
      <w:start w:val="1"/>
      <w:numFmt w:val="bullet"/>
      <w:pStyle w:val="Puntoelenco2"/>
      <w:lvlText w:val=""/>
      <w:lvlJc w:val="left"/>
      <w:pPr>
        <w:tabs>
          <w:tab w:val="num" w:pos="643"/>
        </w:tabs>
        <w:ind w:left="643" w:hanging="360"/>
      </w:pPr>
      <w:rPr>
        <w:rFonts w:ascii="Symbol" w:hAnsi="Symbol" w:hint="default"/>
      </w:rPr>
    </w:lvl>
  </w:abstractNum>
  <w:abstractNum w:abstractNumId="6">
    <w:nsid w:val="FFFFFF88"/>
    <w:multiLevelType w:val="singleLevel"/>
    <w:tmpl w:val="C1905C0C"/>
    <w:lvl w:ilvl="0">
      <w:start w:val="1"/>
      <w:numFmt w:val="decimal"/>
      <w:pStyle w:val="Numeroelenco"/>
      <w:lvlText w:val="%1."/>
      <w:lvlJc w:val="left"/>
      <w:pPr>
        <w:tabs>
          <w:tab w:val="num" w:pos="360"/>
        </w:tabs>
        <w:ind w:left="360" w:hanging="360"/>
      </w:pPr>
    </w:lvl>
  </w:abstractNum>
  <w:abstractNum w:abstractNumId="7">
    <w:nsid w:val="FFFFFF89"/>
    <w:multiLevelType w:val="singleLevel"/>
    <w:tmpl w:val="D67AB4F4"/>
    <w:lvl w:ilvl="0">
      <w:start w:val="1"/>
      <w:numFmt w:val="bullet"/>
      <w:pStyle w:val="Puntoelenco"/>
      <w:lvlText w:val=""/>
      <w:lvlJc w:val="left"/>
      <w:pPr>
        <w:tabs>
          <w:tab w:val="num" w:pos="360"/>
        </w:tabs>
        <w:ind w:left="360" w:hanging="360"/>
      </w:pPr>
      <w:rPr>
        <w:rFonts w:ascii="Symbol" w:hAnsi="Symbol" w:hint="default"/>
      </w:rPr>
    </w:lvl>
  </w:abstractNum>
  <w:abstractNum w:abstractNumId="8">
    <w:nsid w:val="0EDA63C6"/>
    <w:multiLevelType w:val="hybridMultilevel"/>
    <w:tmpl w:val="F126D16E"/>
    <w:lvl w:ilvl="0" w:tplc="5CACA790">
      <w:start w:val="198"/>
      <w:numFmt w:val="bullet"/>
      <w:lvlText w:val="-"/>
      <w:lvlJc w:val="left"/>
      <w:pPr>
        <w:ind w:left="720" w:hanging="360"/>
      </w:pPr>
      <w:rPr>
        <w:rFonts w:ascii="Calibri" w:eastAsia="Times New Roman" w:hAnsi="Calibri" w:cs="Trebuchet M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30F60FF"/>
    <w:multiLevelType w:val="hybridMultilevel"/>
    <w:tmpl w:val="9EF6E222"/>
    <w:lvl w:ilvl="0" w:tplc="53D0C78C">
      <w:start w:val="15"/>
      <w:numFmt w:val="lowerLetter"/>
      <w:lvlText w:val="%1)"/>
      <w:lvlJc w:val="left"/>
      <w:pPr>
        <w:tabs>
          <w:tab w:val="num" w:pos="750"/>
        </w:tabs>
        <w:ind w:left="750" w:hanging="39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nsid w:val="15174722"/>
    <w:multiLevelType w:val="multilevel"/>
    <w:tmpl w:val="A3CC7C8A"/>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bullet"/>
      <w:lvlText w:val=""/>
      <w:lvlJc w:val="left"/>
      <w:pPr>
        <w:tabs>
          <w:tab w:val="num" w:pos="360"/>
        </w:tabs>
        <w:ind w:left="360" w:hanging="360"/>
      </w:pPr>
      <w:rPr>
        <w:rFonts w:ascii="Symbol" w:hAnsi="Symbol"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bullet"/>
      <w:lvlText w:val=""/>
      <w:lvlJc w:val="left"/>
      <w:pPr>
        <w:tabs>
          <w:tab w:val="num" w:pos="360"/>
        </w:tabs>
        <w:ind w:left="360" w:hanging="360"/>
      </w:pPr>
      <w:rPr>
        <w:rFonts w:ascii="Symbol" w:hAnsi="Symbol" w:hint="default"/>
      </w:rPr>
    </w:lvl>
    <w:lvl w:ilvl="7">
      <w:start w:val="1"/>
      <w:numFmt w:val="bullet"/>
      <w:pStyle w:val="Corpodeltesto2"/>
      <w:lvlText w:val=""/>
      <w:lvlJc w:val="left"/>
      <w:pPr>
        <w:tabs>
          <w:tab w:val="num" w:pos="360"/>
        </w:tabs>
        <w:ind w:left="360" w:hanging="360"/>
      </w:pPr>
      <w:rPr>
        <w:rFonts w:ascii="Symbol" w:hAnsi="Symbol" w:hint="default"/>
      </w:rPr>
    </w:lvl>
    <w:lvl w:ilvl="8">
      <w:start w:val="1"/>
      <w:numFmt w:val="decimal"/>
      <w:lvlText w:val="%1.%2.%3.%4.%5.%6.%7.%8.%9"/>
      <w:lvlJc w:val="left"/>
      <w:pPr>
        <w:tabs>
          <w:tab w:val="num" w:pos="1440"/>
        </w:tabs>
        <w:ind w:left="1440" w:hanging="1440"/>
      </w:pPr>
      <w:rPr>
        <w:rFonts w:hint="default"/>
      </w:rPr>
    </w:lvl>
  </w:abstractNum>
  <w:abstractNum w:abstractNumId="11">
    <w:nsid w:val="1E8937D8"/>
    <w:multiLevelType w:val="hybridMultilevel"/>
    <w:tmpl w:val="3D543D5A"/>
    <w:lvl w:ilvl="0" w:tplc="22BE2B7A">
      <w:start w:val="16"/>
      <w:numFmt w:val="lowerLetter"/>
      <w:lvlText w:val="%1)"/>
      <w:lvlJc w:val="left"/>
      <w:pPr>
        <w:tabs>
          <w:tab w:val="num" w:pos="2163"/>
        </w:tabs>
        <w:ind w:left="2163" w:hanging="360"/>
      </w:pPr>
      <w:rPr>
        <w:rFonts w:cs="Times New Roman" w:hint="default"/>
      </w:r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12">
    <w:nsid w:val="26635412"/>
    <w:multiLevelType w:val="singleLevel"/>
    <w:tmpl w:val="1312047C"/>
    <w:lvl w:ilvl="0">
      <w:start w:val="1"/>
      <w:numFmt w:val="decimal"/>
      <w:pStyle w:val="AANumbering"/>
      <w:lvlText w:val="%1."/>
      <w:lvlJc w:val="left"/>
      <w:pPr>
        <w:tabs>
          <w:tab w:val="num" w:pos="283"/>
        </w:tabs>
        <w:ind w:left="283" w:hanging="283"/>
      </w:pPr>
    </w:lvl>
  </w:abstractNum>
  <w:abstractNum w:abstractNumId="13">
    <w:nsid w:val="31704C00"/>
    <w:multiLevelType w:val="hybridMultilevel"/>
    <w:tmpl w:val="9F50372E"/>
    <w:lvl w:ilvl="0" w:tplc="0410000F">
      <w:start w:val="1"/>
      <w:numFmt w:val="decimal"/>
      <w:lvlText w:val="%1."/>
      <w:lvlJc w:val="left"/>
      <w:pPr>
        <w:tabs>
          <w:tab w:val="num" w:pos="720"/>
        </w:tabs>
        <w:ind w:left="720" w:hanging="360"/>
      </w:pPr>
    </w:lvl>
    <w:lvl w:ilvl="1" w:tplc="3076816A">
      <w:numFmt w:val="bullet"/>
      <w:lvlText w:val="-"/>
      <w:lvlJc w:val="left"/>
      <w:pPr>
        <w:tabs>
          <w:tab w:val="num" w:pos="1785"/>
        </w:tabs>
        <w:ind w:left="1785" w:hanging="705"/>
      </w:pPr>
      <w:rPr>
        <w:rFonts w:ascii="Trebuchet MS" w:eastAsia="Times New Roman" w:hAnsi="Trebuchet MS" w:cs="Times New Roman"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nsid w:val="3A297125"/>
    <w:multiLevelType w:val="singleLevel"/>
    <w:tmpl w:val="D090A1E6"/>
    <w:lvl w:ilvl="0">
      <w:start w:val="1"/>
      <w:numFmt w:val="bullet"/>
      <w:pStyle w:val="AA1stlevelbullet"/>
      <w:lvlText w:val=""/>
      <w:lvlJc w:val="left"/>
      <w:pPr>
        <w:tabs>
          <w:tab w:val="num" w:pos="283"/>
        </w:tabs>
        <w:ind w:left="283" w:hanging="283"/>
      </w:pPr>
      <w:rPr>
        <w:rFonts w:ascii="Symbol" w:hAnsi="Symbol" w:hint="default"/>
      </w:rPr>
    </w:lvl>
  </w:abstractNum>
  <w:abstractNum w:abstractNumId="15">
    <w:nsid w:val="3F431FB7"/>
    <w:multiLevelType w:val="singleLevel"/>
    <w:tmpl w:val="63843416"/>
    <w:lvl w:ilvl="0">
      <w:start w:val="1"/>
      <w:numFmt w:val="bullet"/>
      <w:pStyle w:val="AA2ndlevelbullet"/>
      <w:lvlText w:val=""/>
      <w:lvlJc w:val="left"/>
      <w:pPr>
        <w:tabs>
          <w:tab w:val="num" w:pos="283"/>
        </w:tabs>
        <w:ind w:left="283" w:hanging="283"/>
      </w:pPr>
      <w:rPr>
        <w:rFonts w:ascii="Symbol" w:hAnsi="Symbol" w:hint="default"/>
      </w:rPr>
    </w:lvl>
  </w:abstractNum>
  <w:abstractNum w:abstractNumId="16">
    <w:nsid w:val="46F20205"/>
    <w:multiLevelType w:val="hybridMultilevel"/>
    <w:tmpl w:val="05642838"/>
    <w:lvl w:ilvl="0" w:tplc="60EEF024">
      <w:start w:val="1"/>
      <w:numFmt w:val="lowerLetter"/>
      <w:lvlText w:val="%1)"/>
      <w:lvlJc w:val="left"/>
      <w:pPr>
        <w:tabs>
          <w:tab w:val="num" w:pos="810"/>
        </w:tabs>
        <w:ind w:left="810" w:hanging="450"/>
      </w:pPr>
      <w:rPr>
        <w:rFonts w:hint="default"/>
        <w:i w:val="0"/>
      </w:rPr>
    </w:lvl>
    <w:lvl w:ilvl="1" w:tplc="72CC5E94">
      <w:start w:val="2"/>
      <w:numFmt w:val="bullet"/>
      <w:lvlText w:val="-"/>
      <w:lvlJc w:val="left"/>
      <w:pPr>
        <w:tabs>
          <w:tab w:val="num" w:pos="1785"/>
        </w:tabs>
        <w:ind w:left="1785" w:hanging="705"/>
      </w:pPr>
      <w:rPr>
        <w:rFonts w:ascii="Trebuchet MS" w:eastAsia="Times New Roman" w:hAnsi="Trebuchet MS" w:cs="Times New Roman" w:hint="default"/>
      </w:rPr>
    </w:lvl>
    <w:lvl w:ilvl="2" w:tplc="851E6552">
      <w:start w:val="1"/>
      <w:numFmt w:val="decimal"/>
      <w:lvlText w:val="%3."/>
      <w:lvlJc w:val="left"/>
      <w:pPr>
        <w:tabs>
          <w:tab w:val="num" w:pos="360"/>
        </w:tabs>
        <w:ind w:left="360" w:hanging="360"/>
      </w:pPr>
      <w:rPr>
        <w:rFonts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6"/>
  </w:num>
  <w:num w:numId="2">
    <w:abstractNumId w:val="1"/>
  </w:num>
  <w:num w:numId="3">
    <w:abstractNumId w:val="1"/>
  </w:num>
  <w:num w:numId="4">
    <w:abstractNumId w:val="10"/>
  </w:num>
  <w:num w:numId="5">
    <w:abstractNumId w:val="7"/>
  </w:num>
  <w:num w:numId="6">
    <w:abstractNumId w:val="5"/>
  </w:num>
  <w:num w:numId="7">
    <w:abstractNumId w:val="4"/>
  </w:num>
  <w:num w:numId="8">
    <w:abstractNumId w:val="3"/>
  </w:num>
  <w:num w:numId="9">
    <w:abstractNumId w:val="0"/>
  </w:num>
  <w:num w:numId="10">
    <w:abstractNumId w:val="2"/>
  </w:num>
  <w:num w:numId="11">
    <w:abstractNumId w:val="14"/>
  </w:num>
  <w:num w:numId="12">
    <w:abstractNumId w:val="15"/>
  </w:num>
  <w:num w:numId="13">
    <w:abstractNumId w:val="12"/>
  </w:num>
  <w:num w:numId="14">
    <w:abstractNumId w:val="13"/>
  </w:num>
  <w:num w:numId="15">
    <w:abstractNumId w:val="16"/>
  </w:num>
  <w:num w:numId="16">
    <w:abstractNumId w:val="9"/>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7"/>
  </w:num>
  <w:num w:numId="25">
    <w:abstractNumId w:val="11"/>
  </w:num>
  <w:num w:numId="26">
    <w:abstractNumId w:val="1"/>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efaultTabStop w:val="709"/>
  <w:hyphenationZone w:val="283"/>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78C"/>
    <w:rsid w:val="00000168"/>
    <w:rsid w:val="00001F43"/>
    <w:rsid w:val="00002F44"/>
    <w:rsid w:val="000056F4"/>
    <w:rsid w:val="000064D1"/>
    <w:rsid w:val="00007EEF"/>
    <w:rsid w:val="00024B0F"/>
    <w:rsid w:val="0003092D"/>
    <w:rsid w:val="00032469"/>
    <w:rsid w:val="000324EB"/>
    <w:rsid w:val="00035E2C"/>
    <w:rsid w:val="00046050"/>
    <w:rsid w:val="00060561"/>
    <w:rsid w:val="000622E7"/>
    <w:rsid w:val="00064D97"/>
    <w:rsid w:val="000775F6"/>
    <w:rsid w:val="0008016C"/>
    <w:rsid w:val="000877F6"/>
    <w:rsid w:val="000956F3"/>
    <w:rsid w:val="000A0286"/>
    <w:rsid w:val="000A41C5"/>
    <w:rsid w:val="000A4358"/>
    <w:rsid w:val="000A4700"/>
    <w:rsid w:val="000A5083"/>
    <w:rsid w:val="000B0F31"/>
    <w:rsid w:val="000B2CAF"/>
    <w:rsid w:val="000B6114"/>
    <w:rsid w:val="000B6DA9"/>
    <w:rsid w:val="000B6FBF"/>
    <w:rsid w:val="000B7672"/>
    <w:rsid w:val="000B78A6"/>
    <w:rsid w:val="000C7CF4"/>
    <w:rsid w:val="000D02C4"/>
    <w:rsid w:val="000D2520"/>
    <w:rsid w:val="000D254F"/>
    <w:rsid w:val="000D7A3D"/>
    <w:rsid w:val="000E0CAE"/>
    <w:rsid w:val="000E56CB"/>
    <w:rsid w:val="000E5BCD"/>
    <w:rsid w:val="000F1A9B"/>
    <w:rsid w:val="00107C06"/>
    <w:rsid w:val="001237B0"/>
    <w:rsid w:val="00126C15"/>
    <w:rsid w:val="00133691"/>
    <w:rsid w:val="00142894"/>
    <w:rsid w:val="0014327E"/>
    <w:rsid w:val="0014768D"/>
    <w:rsid w:val="00154887"/>
    <w:rsid w:val="00166734"/>
    <w:rsid w:val="00176DF9"/>
    <w:rsid w:val="0017753F"/>
    <w:rsid w:val="00182A9E"/>
    <w:rsid w:val="00184E60"/>
    <w:rsid w:val="0018684D"/>
    <w:rsid w:val="0019301D"/>
    <w:rsid w:val="001957CD"/>
    <w:rsid w:val="00195D0E"/>
    <w:rsid w:val="001A2090"/>
    <w:rsid w:val="001A6851"/>
    <w:rsid w:val="001B0CB9"/>
    <w:rsid w:val="001B40F4"/>
    <w:rsid w:val="001B5EDA"/>
    <w:rsid w:val="001B5FDA"/>
    <w:rsid w:val="001B7803"/>
    <w:rsid w:val="001C04FA"/>
    <w:rsid w:val="001C25FC"/>
    <w:rsid w:val="001C69C3"/>
    <w:rsid w:val="001C7294"/>
    <w:rsid w:val="001C7419"/>
    <w:rsid w:val="001C7BE9"/>
    <w:rsid w:val="001C7C4C"/>
    <w:rsid w:val="001D0F5F"/>
    <w:rsid w:val="001D4538"/>
    <w:rsid w:val="001E1F47"/>
    <w:rsid w:val="001E43EF"/>
    <w:rsid w:val="001F003F"/>
    <w:rsid w:val="001F27A3"/>
    <w:rsid w:val="001F5859"/>
    <w:rsid w:val="001F653C"/>
    <w:rsid w:val="001F7FDF"/>
    <w:rsid w:val="00201BC9"/>
    <w:rsid w:val="002134B6"/>
    <w:rsid w:val="002158B0"/>
    <w:rsid w:val="00216B29"/>
    <w:rsid w:val="0022670B"/>
    <w:rsid w:val="00234643"/>
    <w:rsid w:val="00242C95"/>
    <w:rsid w:val="0025338D"/>
    <w:rsid w:val="00253A24"/>
    <w:rsid w:val="00260B71"/>
    <w:rsid w:val="00262857"/>
    <w:rsid w:val="0026315F"/>
    <w:rsid w:val="002733CE"/>
    <w:rsid w:val="00282C76"/>
    <w:rsid w:val="0028422D"/>
    <w:rsid w:val="00293F30"/>
    <w:rsid w:val="002A1B19"/>
    <w:rsid w:val="002A1F13"/>
    <w:rsid w:val="002A78E7"/>
    <w:rsid w:val="002A796F"/>
    <w:rsid w:val="002B2579"/>
    <w:rsid w:val="002B2FD6"/>
    <w:rsid w:val="002C3278"/>
    <w:rsid w:val="002C676E"/>
    <w:rsid w:val="002D1541"/>
    <w:rsid w:val="002D47F8"/>
    <w:rsid w:val="002E5150"/>
    <w:rsid w:val="002E5F76"/>
    <w:rsid w:val="002F35A2"/>
    <w:rsid w:val="002F3EB5"/>
    <w:rsid w:val="003001C4"/>
    <w:rsid w:val="00303EFC"/>
    <w:rsid w:val="00306053"/>
    <w:rsid w:val="003114EB"/>
    <w:rsid w:val="0031160A"/>
    <w:rsid w:val="003118B4"/>
    <w:rsid w:val="00316A61"/>
    <w:rsid w:val="0032370A"/>
    <w:rsid w:val="0032708D"/>
    <w:rsid w:val="00337242"/>
    <w:rsid w:val="00337DE6"/>
    <w:rsid w:val="0034410A"/>
    <w:rsid w:val="0034482A"/>
    <w:rsid w:val="003453DE"/>
    <w:rsid w:val="00351AA2"/>
    <w:rsid w:val="003524ED"/>
    <w:rsid w:val="0035499A"/>
    <w:rsid w:val="00361394"/>
    <w:rsid w:val="0036176E"/>
    <w:rsid w:val="003633FE"/>
    <w:rsid w:val="0036354F"/>
    <w:rsid w:val="003645D8"/>
    <w:rsid w:val="00366EDD"/>
    <w:rsid w:val="00373CA8"/>
    <w:rsid w:val="00377045"/>
    <w:rsid w:val="003805C1"/>
    <w:rsid w:val="00382618"/>
    <w:rsid w:val="0038410D"/>
    <w:rsid w:val="003A1F77"/>
    <w:rsid w:val="003A5299"/>
    <w:rsid w:val="003B0C3E"/>
    <w:rsid w:val="003B2899"/>
    <w:rsid w:val="003B2911"/>
    <w:rsid w:val="003B47EE"/>
    <w:rsid w:val="003B66DA"/>
    <w:rsid w:val="003C236D"/>
    <w:rsid w:val="003C5D6C"/>
    <w:rsid w:val="003C5ECC"/>
    <w:rsid w:val="003D4F86"/>
    <w:rsid w:val="003D5E42"/>
    <w:rsid w:val="003E5160"/>
    <w:rsid w:val="003E531E"/>
    <w:rsid w:val="003F4B54"/>
    <w:rsid w:val="003F5C22"/>
    <w:rsid w:val="003F763A"/>
    <w:rsid w:val="00405FBA"/>
    <w:rsid w:val="004073CE"/>
    <w:rsid w:val="00412AF3"/>
    <w:rsid w:val="0042089E"/>
    <w:rsid w:val="00420E21"/>
    <w:rsid w:val="004231E2"/>
    <w:rsid w:val="0043617E"/>
    <w:rsid w:val="00441AB5"/>
    <w:rsid w:val="004454A1"/>
    <w:rsid w:val="00453012"/>
    <w:rsid w:val="004552F1"/>
    <w:rsid w:val="004557A5"/>
    <w:rsid w:val="00464B01"/>
    <w:rsid w:val="00470DF4"/>
    <w:rsid w:val="00472DF4"/>
    <w:rsid w:val="00474FF3"/>
    <w:rsid w:val="004838D3"/>
    <w:rsid w:val="00491DA3"/>
    <w:rsid w:val="004B08C7"/>
    <w:rsid w:val="004B25FC"/>
    <w:rsid w:val="004B6639"/>
    <w:rsid w:val="004C398F"/>
    <w:rsid w:val="004D1456"/>
    <w:rsid w:val="004E4069"/>
    <w:rsid w:val="004E6C3F"/>
    <w:rsid w:val="00501754"/>
    <w:rsid w:val="00502A7C"/>
    <w:rsid w:val="00502AD0"/>
    <w:rsid w:val="00503A8B"/>
    <w:rsid w:val="005108A9"/>
    <w:rsid w:val="00524386"/>
    <w:rsid w:val="0053330C"/>
    <w:rsid w:val="00533D42"/>
    <w:rsid w:val="00545078"/>
    <w:rsid w:val="00554042"/>
    <w:rsid w:val="00554642"/>
    <w:rsid w:val="00557509"/>
    <w:rsid w:val="005656FD"/>
    <w:rsid w:val="00565CCD"/>
    <w:rsid w:val="00573753"/>
    <w:rsid w:val="00574157"/>
    <w:rsid w:val="00587CA9"/>
    <w:rsid w:val="005A055D"/>
    <w:rsid w:val="005A1669"/>
    <w:rsid w:val="005A492F"/>
    <w:rsid w:val="005A6FEB"/>
    <w:rsid w:val="005B3674"/>
    <w:rsid w:val="005C0953"/>
    <w:rsid w:val="005C6C1B"/>
    <w:rsid w:val="005E4CAB"/>
    <w:rsid w:val="005F1027"/>
    <w:rsid w:val="005F7BAF"/>
    <w:rsid w:val="0061461F"/>
    <w:rsid w:val="006223C5"/>
    <w:rsid w:val="00625D63"/>
    <w:rsid w:val="0064147C"/>
    <w:rsid w:val="00644C72"/>
    <w:rsid w:val="006530CF"/>
    <w:rsid w:val="0065521C"/>
    <w:rsid w:val="00660541"/>
    <w:rsid w:val="00662BD9"/>
    <w:rsid w:val="00677904"/>
    <w:rsid w:val="006807FF"/>
    <w:rsid w:val="006852DB"/>
    <w:rsid w:val="00693592"/>
    <w:rsid w:val="00695736"/>
    <w:rsid w:val="006A0871"/>
    <w:rsid w:val="006A61B2"/>
    <w:rsid w:val="006B0320"/>
    <w:rsid w:val="006B22C3"/>
    <w:rsid w:val="006C7686"/>
    <w:rsid w:val="006D18E9"/>
    <w:rsid w:val="006E1C4A"/>
    <w:rsid w:val="006E1E62"/>
    <w:rsid w:val="006E2C4A"/>
    <w:rsid w:val="006E72F3"/>
    <w:rsid w:val="006F65C6"/>
    <w:rsid w:val="00703572"/>
    <w:rsid w:val="00704CEC"/>
    <w:rsid w:val="007055B2"/>
    <w:rsid w:val="00705EBD"/>
    <w:rsid w:val="00710F7E"/>
    <w:rsid w:val="00717ACF"/>
    <w:rsid w:val="00717E67"/>
    <w:rsid w:val="00722131"/>
    <w:rsid w:val="00724600"/>
    <w:rsid w:val="00724C80"/>
    <w:rsid w:val="007250F3"/>
    <w:rsid w:val="0072674D"/>
    <w:rsid w:val="0072797B"/>
    <w:rsid w:val="00732247"/>
    <w:rsid w:val="00740433"/>
    <w:rsid w:val="007419F2"/>
    <w:rsid w:val="00741C02"/>
    <w:rsid w:val="00751167"/>
    <w:rsid w:val="00753C7F"/>
    <w:rsid w:val="00763A9F"/>
    <w:rsid w:val="00766EBE"/>
    <w:rsid w:val="007717A0"/>
    <w:rsid w:val="00771836"/>
    <w:rsid w:val="00771FFF"/>
    <w:rsid w:val="00772317"/>
    <w:rsid w:val="007735FE"/>
    <w:rsid w:val="007764FE"/>
    <w:rsid w:val="00781966"/>
    <w:rsid w:val="007923A9"/>
    <w:rsid w:val="007A34D9"/>
    <w:rsid w:val="007B599E"/>
    <w:rsid w:val="007B5AD8"/>
    <w:rsid w:val="007B74A1"/>
    <w:rsid w:val="007C2E0A"/>
    <w:rsid w:val="007C5984"/>
    <w:rsid w:val="007D05D7"/>
    <w:rsid w:val="007D0CBA"/>
    <w:rsid w:val="007E2890"/>
    <w:rsid w:val="007F7531"/>
    <w:rsid w:val="007F76DA"/>
    <w:rsid w:val="00810B9D"/>
    <w:rsid w:val="00814159"/>
    <w:rsid w:val="008167E3"/>
    <w:rsid w:val="00823F23"/>
    <w:rsid w:val="008272F8"/>
    <w:rsid w:val="00830D38"/>
    <w:rsid w:val="008334C3"/>
    <w:rsid w:val="00833590"/>
    <w:rsid w:val="00840425"/>
    <w:rsid w:val="00844FBB"/>
    <w:rsid w:val="00851DC1"/>
    <w:rsid w:val="0085524C"/>
    <w:rsid w:val="008644C9"/>
    <w:rsid w:val="00866CDD"/>
    <w:rsid w:val="00867ACF"/>
    <w:rsid w:val="00871955"/>
    <w:rsid w:val="00872EF3"/>
    <w:rsid w:val="00875E4D"/>
    <w:rsid w:val="00877975"/>
    <w:rsid w:val="00882E92"/>
    <w:rsid w:val="00885603"/>
    <w:rsid w:val="00887CDD"/>
    <w:rsid w:val="00891569"/>
    <w:rsid w:val="00896A44"/>
    <w:rsid w:val="008A70A2"/>
    <w:rsid w:val="008B3212"/>
    <w:rsid w:val="008C0A6F"/>
    <w:rsid w:val="008C75CF"/>
    <w:rsid w:val="008E2CE7"/>
    <w:rsid w:val="008E3DB9"/>
    <w:rsid w:val="008E3FE1"/>
    <w:rsid w:val="008F0685"/>
    <w:rsid w:val="009011B5"/>
    <w:rsid w:val="0090272B"/>
    <w:rsid w:val="00906D48"/>
    <w:rsid w:val="00910712"/>
    <w:rsid w:val="00916730"/>
    <w:rsid w:val="0092241B"/>
    <w:rsid w:val="00926A19"/>
    <w:rsid w:val="009379AA"/>
    <w:rsid w:val="009444E3"/>
    <w:rsid w:val="0094792B"/>
    <w:rsid w:val="00950E64"/>
    <w:rsid w:val="00952BD8"/>
    <w:rsid w:val="00955084"/>
    <w:rsid w:val="00967BD3"/>
    <w:rsid w:val="00971130"/>
    <w:rsid w:val="0098687B"/>
    <w:rsid w:val="00993EDE"/>
    <w:rsid w:val="00997975"/>
    <w:rsid w:val="009A54C3"/>
    <w:rsid w:val="009A6528"/>
    <w:rsid w:val="009B0F6A"/>
    <w:rsid w:val="009B1F55"/>
    <w:rsid w:val="009B5B82"/>
    <w:rsid w:val="009C0D6C"/>
    <w:rsid w:val="009C36D0"/>
    <w:rsid w:val="009C6C52"/>
    <w:rsid w:val="009C707A"/>
    <w:rsid w:val="009C76D5"/>
    <w:rsid w:val="009D009F"/>
    <w:rsid w:val="009D57CB"/>
    <w:rsid w:val="009D7477"/>
    <w:rsid w:val="009E1BA3"/>
    <w:rsid w:val="009E693C"/>
    <w:rsid w:val="009E753B"/>
    <w:rsid w:val="009F04DA"/>
    <w:rsid w:val="009F4430"/>
    <w:rsid w:val="009F500A"/>
    <w:rsid w:val="00A0347B"/>
    <w:rsid w:val="00A03C11"/>
    <w:rsid w:val="00A063FD"/>
    <w:rsid w:val="00A11652"/>
    <w:rsid w:val="00A12343"/>
    <w:rsid w:val="00A14D2F"/>
    <w:rsid w:val="00A2688E"/>
    <w:rsid w:val="00A62641"/>
    <w:rsid w:val="00A62C06"/>
    <w:rsid w:val="00A7323A"/>
    <w:rsid w:val="00A766EE"/>
    <w:rsid w:val="00A82D8E"/>
    <w:rsid w:val="00A84449"/>
    <w:rsid w:val="00A84FA3"/>
    <w:rsid w:val="00A8537C"/>
    <w:rsid w:val="00A90258"/>
    <w:rsid w:val="00A91D65"/>
    <w:rsid w:val="00A92183"/>
    <w:rsid w:val="00A94FC5"/>
    <w:rsid w:val="00A977FE"/>
    <w:rsid w:val="00AA14B2"/>
    <w:rsid w:val="00AA4C1E"/>
    <w:rsid w:val="00AB02AF"/>
    <w:rsid w:val="00AB15AE"/>
    <w:rsid w:val="00AB7FDC"/>
    <w:rsid w:val="00AC259F"/>
    <w:rsid w:val="00AC4CB7"/>
    <w:rsid w:val="00AC50D3"/>
    <w:rsid w:val="00AD23A7"/>
    <w:rsid w:val="00AD24D2"/>
    <w:rsid w:val="00AD2AE3"/>
    <w:rsid w:val="00AD5E91"/>
    <w:rsid w:val="00AD723D"/>
    <w:rsid w:val="00AE4141"/>
    <w:rsid w:val="00AE7F28"/>
    <w:rsid w:val="00AF1F56"/>
    <w:rsid w:val="00B00240"/>
    <w:rsid w:val="00B07ABE"/>
    <w:rsid w:val="00B12208"/>
    <w:rsid w:val="00B221D9"/>
    <w:rsid w:val="00B22719"/>
    <w:rsid w:val="00B27D64"/>
    <w:rsid w:val="00B30862"/>
    <w:rsid w:val="00B32771"/>
    <w:rsid w:val="00B40D66"/>
    <w:rsid w:val="00B41B88"/>
    <w:rsid w:val="00B478A3"/>
    <w:rsid w:val="00B502F4"/>
    <w:rsid w:val="00B50D1F"/>
    <w:rsid w:val="00B53B1E"/>
    <w:rsid w:val="00B5554C"/>
    <w:rsid w:val="00B6298A"/>
    <w:rsid w:val="00B74502"/>
    <w:rsid w:val="00B74921"/>
    <w:rsid w:val="00B81931"/>
    <w:rsid w:val="00B84579"/>
    <w:rsid w:val="00B924C7"/>
    <w:rsid w:val="00B963A4"/>
    <w:rsid w:val="00BB107E"/>
    <w:rsid w:val="00BB5327"/>
    <w:rsid w:val="00BB680B"/>
    <w:rsid w:val="00BC047A"/>
    <w:rsid w:val="00BC1071"/>
    <w:rsid w:val="00BC5E5D"/>
    <w:rsid w:val="00BC5FFA"/>
    <w:rsid w:val="00BD639B"/>
    <w:rsid w:val="00BE1E3D"/>
    <w:rsid w:val="00BE205E"/>
    <w:rsid w:val="00BE65E0"/>
    <w:rsid w:val="00BE7388"/>
    <w:rsid w:val="00BF2011"/>
    <w:rsid w:val="00C01A6B"/>
    <w:rsid w:val="00C01DC9"/>
    <w:rsid w:val="00C033F9"/>
    <w:rsid w:val="00C074B7"/>
    <w:rsid w:val="00C111F2"/>
    <w:rsid w:val="00C161C1"/>
    <w:rsid w:val="00C16B64"/>
    <w:rsid w:val="00C17A22"/>
    <w:rsid w:val="00C2006E"/>
    <w:rsid w:val="00C20315"/>
    <w:rsid w:val="00C267C8"/>
    <w:rsid w:val="00C314E9"/>
    <w:rsid w:val="00C35D27"/>
    <w:rsid w:val="00C42351"/>
    <w:rsid w:val="00C45359"/>
    <w:rsid w:val="00C45FBB"/>
    <w:rsid w:val="00C5107B"/>
    <w:rsid w:val="00C52EEB"/>
    <w:rsid w:val="00C547C8"/>
    <w:rsid w:val="00C54ADE"/>
    <w:rsid w:val="00C54C05"/>
    <w:rsid w:val="00C57903"/>
    <w:rsid w:val="00C6051F"/>
    <w:rsid w:val="00C613E6"/>
    <w:rsid w:val="00C62917"/>
    <w:rsid w:val="00C851A3"/>
    <w:rsid w:val="00C868EF"/>
    <w:rsid w:val="00C952F7"/>
    <w:rsid w:val="00C95452"/>
    <w:rsid w:val="00C979BC"/>
    <w:rsid w:val="00CA04D7"/>
    <w:rsid w:val="00CA27C7"/>
    <w:rsid w:val="00CA3662"/>
    <w:rsid w:val="00CA4CA6"/>
    <w:rsid w:val="00CA5FA7"/>
    <w:rsid w:val="00CA7B84"/>
    <w:rsid w:val="00CB6720"/>
    <w:rsid w:val="00CD1F4A"/>
    <w:rsid w:val="00CD2ED7"/>
    <w:rsid w:val="00CD4E9E"/>
    <w:rsid w:val="00CD783B"/>
    <w:rsid w:val="00CE0FE0"/>
    <w:rsid w:val="00CE54A4"/>
    <w:rsid w:val="00CF3507"/>
    <w:rsid w:val="00CF4A43"/>
    <w:rsid w:val="00CF6905"/>
    <w:rsid w:val="00D01D6C"/>
    <w:rsid w:val="00D03C2A"/>
    <w:rsid w:val="00D17642"/>
    <w:rsid w:val="00D36D04"/>
    <w:rsid w:val="00D42B27"/>
    <w:rsid w:val="00D529AB"/>
    <w:rsid w:val="00D52C24"/>
    <w:rsid w:val="00D53583"/>
    <w:rsid w:val="00D53A18"/>
    <w:rsid w:val="00D573E4"/>
    <w:rsid w:val="00D618D5"/>
    <w:rsid w:val="00D6418D"/>
    <w:rsid w:val="00D675AC"/>
    <w:rsid w:val="00D73434"/>
    <w:rsid w:val="00D80BB9"/>
    <w:rsid w:val="00D82CF7"/>
    <w:rsid w:val="00D87AC5"/>
    <w:rsid w:val="00D90265"/>
    <w:rsid w:val="00D92866"/>
    <w:rsid w:val="00D92EC3"/>
    <w:rsid w:val="00D9778F"/>
    <w:rsid w:val="00DA1CC8"/>
    <w:rsid w:val="00DA291A"/>
    <w:rsid w:val="00DA3918"/>
    <w:rsid w:val="00DA3F79"/>
    <w:rsid w:val="00DB1891"/>
    <w:rsid w:val="00DC50A5"/>
    <w:rsid w:val="00DC5D21"/>
    <w:rsid w:val="00DD50E2"/>
    <w:rsid w:val="00DE11EE"/>
    <w:rsid w:val="00DF5B48"/>
    <w:rsid w:val="00E05353"/>
    <w:rsid w:val="00E07FD4"/>
    <w:rsid w:val="00E1678E"/>
    <w:rsid w:val="00E32ECB"/>
    <w:rsid w:val="00E359D6"/>
    <w:rsid w:val="00E40800"/>
    <w:rsid w:val="00E40DB3"/>
    <w:rsid w:val="00E43EAB"/>
    <w:rsid w:val="00E45975"/>
    <w:rsid w:val="00E51BF1"/>
    <w:rsid w:val="00E60B8C"/>
    <w:rsid w:val="00E61F48"/>
    <w:rsid w:val="00E64652"/>
    <w:rsid w:val="00E670DC"/>
    <w:rsid w:val="00E71C42"/>
    <w:rsid w:val="00E71E21"/>
    <w:rsid w:val="00E8178C"/>
    <w:rsid w:val="00E82182"/>
    <w:rsid w:val="00E84F2C"/>
    <w:rsid w:val="00E8738E"/>
    <w:rsid w:val="00E933B2"/>
    <w:rsid w:val="00E95165"/>
    <w:rsid w:val="00EA50A1"/>
    <w:rsid w:val="00EA54AF"/>
    <w:rsid w:val="00EA7F6B"/>
    <w:rsid w:val="00EB025B"/>
    <w:rsid w:val="00EC0F20"/>
    <w:rsid w:val="00EC1B61"/>
    <w:rsid w:val="00EC77CF"/>
    <w:rsid w:val="00ED2240"/>
    <w:rsid w:val="00ED4362"/>
    <w:rsid w:val="00ED479C"/>
    <w:rsid w:val="00EE1741"/>
    <w:rsid w:val="00EE2371"/>
    <w:rsid w:val="00EE3843"/>
    <w:rsid w:val="00EE3C6D"/>
    <w:rsid w:val="00EE431A"/>
    <w:rsid w:val="00EE4821"/>
    <w:rsid w:val="00EE7063"/>
    <w:rsid w:val="00EF37CB"/>
    <w:rsid w:val="00EF3D44"/>
    <w:rsid w:val="00EF7B2D"/>
    <w:rsid w:val="00F027C5"/>
    <w:rsid w:val="00F029F6"/>
    <w:rsid w:val="00F058C9"/>
    <w:rsid w:val="00F07D18"/>
    <w:rsid w:val="00F10E9D"/>
    <w:rsid w:val="00F15058"/>
    <w:rsid w:val="00F17F2F"/>
    <w:rsid w:val="00F214A3"/>
    <w:rsid w:val="00F22872"/>
    <w:rsid w:val="00F31AE9"/>
    <w:rsid w:val="00F41400"/>
    <w:rsid w:val="00F4579C"/>
    <w:rsid w:val="00F6040B"/>
    <w:rsid w:val="00F637C1"/>
    <w:rsid w:val="00F67F36"/>
    <w:rsid w:val="00F71FAD"/>
    <w:rsid w:val="00F73A96"/>
    <w:rsid w:val="00F76B03"/>
    <w:rsid w:val="00F83E74"/>
    <w:rsid w:val="00F851BA"/>
    <w:rsid w:val="00F9348F"/>
    <w:rsid w:val="00F96D24"/>
    <w:rsid w:val="00FA2AF5"/>
    <w:rsid w:val="00FA4555"/>
    <w:rsid w:val="00FB0059"/>
    <w:rsid w:val="00FB08F0"/>
    <w:rsid w:val="00FB4685"/>
    <w:rsid w:val="00FB56E2"/>
    <w:rsid w:val="00FC4856"/>
    <w:rsid w:val="00FC57F3"/>
    <w:rsid w:val="00FD21F8"/>
    <w:rsid w:val="00FD4223"/>
    <w:rsid w:val="00FD5420"/>
    <w:rsid w:val="00FD6927"/>
    <w:rsid w:val="00FE4676"/>
    <w:rsid w:val="00FE4BB0"/>
    <w:rsid w:val="00FE7DE9"/>
    <w:rsid w:val="00FF4D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6D18E9"/>
    <w:pPr>
      <w:widowControl w:val="0"/>
      <w:spacing w:line="300" w:lineRule="exact"/>
      <w:jc w:val="both"/>
    </w:pPr>
    <w:rPr>
      <w:rFonts w:ascii="Trebuchet MS" w:hAnsi="Trebuchet MS"/>
    </w:rPr>
  </w:style>
  <w:style w:type="paragraph" w:styleId="Titolo1">
    <w:name w:val="heading 1"/>
    <w:aliases w:val="1 ghost,g"/>
    <w:basedOn w:val="Normale"/>
    <w:next w:val="Normale"/>
    <w:qFormat/>
    <w:rsid w:val="002F35A2"/>
    <w:pPr>
      <w:jc w:val="left"/>
      <w:outlineLvl w:val="0"/>
    </w:pPr>
    <w:rPr>
      <w:rFonts w:cs="Trebuchet MS"/>
      <w:b/>
      <w:caps/>
      <w:kern w:val="2"/>
    </w:rPr>
  </w:style>
  <w:style w:type="paragraph" w:styleId="Titolo2">
    <w:name w:val="heading 2"/>
    <w:aliases w:val="2 headline,h"/>
    <w:basedOn w:val="Titolo1"/>
    <w:next w:val="Normale"/>
    <w:autoRedefine/>
    <w:qFormat/>
    <w:rsid w:val="00AB02AF"/>
    <w:pPr>
      <w:outlineLvl w:val="1"/>
    </w:pPr>
    <w:rPr>
      <w:bCs/>
      <w:iCs/>
      <w:caps w:val="0"/>
    </w:rPr>
  </w:style>
  <w:style w:type="paragraph" w:styleId="Titolo3">
    <w:name w:val="heading 3"/>
    <w:aliases w:val="3 bullet,b,2"/>
    <w:basedOn w:val="Titolo2"/>
    <w:next w:val="Normale"/>
    <w:autoRedefine/>
    <w:qFormat/>
    <w:rsid w:val="00AB02AF"/>
    <w:pPr>
      <w:outlineLvl w:val="2"/>
    </w:pPr>
    <w:rPr>
      <w:bCs w:val="0"/>
      <w:i/>
      <w:szCs w:val="26"/>
    </w:rPr>
  </w:style>
  <w:style w:type="paragraph" w:styleId="Titolo4">
    <w:name w:val="heading 4"/>
    <w:aliases w:val="4 dash,d,3"/>
    <w:basedOn w:val="Normale"/>
    <w:next w:val="Normale"/>
    <w:autoRedefine/>
    <w:qFormat/>
    <w:rsid w:val="00B502F4"/>
    <w:pPr>
      <w:tabs>
        <w:tab w:val="num" w:pos="2520"/>
      </w:tabs>
      <w:ind w:right="16"/>
      <w:outlineLvl w:val="3"/>
    </w:pPr>
    <w:rPr>
      <w:iCs/>
      <w:szCs w:val="28"/>
    </w:rPr>
  </w:style>
  <w:style w:type="paragraph" w:styleId="Titolo5">
    <w:name w:val="heading 5"/>
    <w:aliases w:val="5 sub-bullet,sb,4"/>
    <w:basedOn w:val="Normale"/>
    <w:next w:val="Normale"/>
    <w:qFormat/>
    <w:rsid w:val="00B221D9"/>
    <w:pPr>
      <w:keepNext/>
      <w:jc w:val="center"/>
      <w:outlineLvl w:val="4"/>
    </w:pPr>
    <w:rPr>
      <w:b/>
    </w:rPr>
  </w:style>
  <w:style w:type="paragraph" w:styleId="Titolo6">
    <w:name w:val="heading 6"/>
    <w:aliases w:val="sub-dash,sd,5"/>
    <w:basedOn w:val="Normale"/>
    <w:next w:val="Normale"/>
    <w:qFormat/>
    <w:rsid w:val="00B221D9"/>
    <w:pPr>
      <w:keepNext/>
      <w:outlineLvl w:val="5"/>
    </w:pPr>
    <w:rPr>
      <w:i/>
      <w:iCs/>
    </w:rPr>
  </w:style>
  <w:style w:type="paragraph" w:styleId="Titolo7">
    <w:name w:val="heading 7"/>
    <w:basedOn w:val="Normale"/>
    <w:next w:val="Normale"/>
    <w:qFormat/>
    <w:rsid w:val="00B221D9"/>
    <w:pPr>
      <w:keepNext/>
      <w:spacing w:before="60" w:after="60"/>
      <w:jc w:val="center"/>
      <w:outlineLvl w:val="6"/>
    </w:pPr>
    <w:rPr>
      <w:b/>
      <w:i/>
      <w:iCs/>
      <w:smallCaps/>
    </w:rPr>
  </w:style>
  <w:style w:type="paragraph" w:styleId="Titolo8">
    <w:name w:val="heading 8"/>
    <w:basedOn w:val="Normale"/>
    <w:next w:val="Normale"/>
    <w:qFormat/>
    <w:rsid w:val="00B221D9"/>
    <w:pPr>
      <w:keepNext/>
      <w:ind w:left="567" w:hanging="283"/>
      <w:outlineLvl w:val="7"/>
    </w:pPr>
    <w:rPr>
      <w:b/>
    </w:rPr>
  </w:style>
  <w:style w:type="paragraph" w:styleId="Titolo9">
    <w:name w:val="heading 9"/>
    <w:basedOn w:val="Normale"/>
    <w:next w:val="Normale"/>
    <w:qFormat/>
    <w:rsid w:val="00B221D9"/>
    <w:pPr>
      <w:keepNext/>
      <w:outlineLvl w:val="8"/>
    </w:pPr>
    <w:rPr>
      <w: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Numeroelenco2Carattere">
    <w:name w:val="Numero elenco 2 Carattere"/>
    <w:link w:val="Numeroelenco2"/>
    <w:rsid w:val="00BB5327"/>
    <w:rPr>
      <w:rFonts w:ascii="Trebuchet MS" w:hAnsi="Trebuchet MS"/>
    </w:rPr>
  </w:style>
  <w:style w:type="paragraph" w:styleId="Intestazione">
    <w:name w:val="header"/>
    <w:basedOn w:val="Normale"/>
    <w:autoRedefine/>
    <w:rsid w:val="00C01DC9"/>
    <w:pPr>
      <w:tabs>
        <w:tab w:val="center" w:pos="4819"/>
        <w:tab w:val="right" w:pos="9638"/>
      </w:tabs>
    </w:pPr>
  </w:style>
  <w:style w:type="paragraph" w:styleId="Testofumetto">
    <w:name w:val="Balloon Text"/>
    <w:basedOn w:val="Normale"/>
    <w:semiHidden/>
    <w:rsid w:val="005F1027"/>
    <w:rPr>
      <w:rFonts w:ascii="Tahoma" w:hAnsi="Tahoma" w:cs="Tahoma"/>
      <w:sz w:val="16"/>
      <w:szCs w:val="16"/>
    </w:rPr>
  </w:style>
  <w:style w:type="character" w:styleId="Numeropagina">
    <w:name w:val="page number"/>
    <w:rsid w:val="004D1456"/>
    <w:rPr>
      <w:rFonts w:ascii="Trebuchet MS" w:hAnsi="Trebuchet MS"/>
      <w:b/>
      <w:sz w:val="16"/>
    </w:rPr>
  </w:style>
  <w:style w:type="paragraph" w:customStyle="1" w:styleId="Tabella">
    <w:name w:val="Tabella"/>
    <w:basedOn w:val="Normale"/>
    <w:autoRedefine/>
    <w:rsid w:val="00E71E21"/>
    <w:pPr>
      <w:spacing w:line="360" w:lineRule="auto"/>
    </w:pPr>
  </w:style>
  <w:style w:type="paragraph" w:styleId="Pidipagina">
    <w:name w:val="footer"/>
    <w:basedOn w:val="Normale"/>
    <w:link w:val="PidipaginaCarattere"/>
    <w:autoRedefine/>
    <w:rsid w:val="00FA4555"/>
    <w:pPr>
      <w:pBdr>
        <w:top w:val="single" w:sz="4" w:space="1" w:color="auto"/>
      </w:pBdr>
      <w:tabs>
        <w:tab w:val="right" w:pos="8364"/>
      </w:tabs>
      <w:spacing w:line="360" w:lineRule="auto"/>
      <w:ind w:right="-2"/>
    </w:pPr>
    <w:rPr>
      <w:rFonts w:ascii="Calibri" w:hAnsi="Calibri"/>
      <w:sz w:val="16"/>
      <w:szCs w:val="16"/>
    </w:rPr>
  </w:style>
  <w:style w:type="character" w:customStyle="1" w:styleId="Grassetto">
    <w:name w:val="Grassetto"/>
    <w:rsid w:val="003633FE"/>
    <w:rPr>
      <w:rFonts w:ascii="Trebuchet MS" w:hAnsi="Trebuchet MS"/>
      <w:b/>
      <w:bCs/>
      <w:sz w:val="20"/>
    </w:rPr>
  </w:style>
  <w:style w:type="character" w:customStyle="1" w:styleId="Corsivo">
    <w:name w:val="Corsivo"/>
    <w:rsid w:val="003633FE"/>
    <w:rPr>
      <w:rFonts w:ascii="Trebuchet MS" w:hAnsi="Trebuchet MS"/>
      <w:i/>
      <w:iCs/>
      <w:sz w:val="20"/>
    </w:rPr>
  </w:style>
  <w:style w:type="paragraph" w:customStyle="1" w:styleId="Titolocopertina">
    <w:name w:val="Titolo copertina"/>
    <w:basedOn w:val="Normale"/>
    <w:link w:val="TitolocopertinaCarattere"/>
    <w:rsid w:val="00AB02AF"/>
    <w:pPr>
      <w:spacing w:line="360" w:lineRule="auto"/>
    </w:pPr>
    <w:rPr>
      <w:caps/>
      <w:sz w:val="28"/>
      <w:szCs w:val="28"/>
    </w:rPr>
  </w:style>
  <w:style w:type="character" w:customStyle="1" w:styleId="Sottolineato">
    <w:name w:val="Sottolineato"/>
    <w:rsid w:val="003633FE"/>
    <w:rPr>
      <w:rFonts w:ascii="Trebuchet MS" w:hAnsi="Trebuchet MS"/>
      <w:sz w:val="20"/>
      <w:u w:val="single"/>
    </w:rPr>
  </w:style>
  <w:style w:type="character" w:customStyle="1" w:styleId="GrassettobluCarattere">
    <w:name w:val="Grassetto blu Carattere"/>
    <w:link w:val="Grassettoblu"/>
    <w:rsid w:val="00771FFF"/>
    <w:rPr>
      <w:rFonts w:ascii="Trebuchet MS" w:hAnsi="Trebuchet MS" w:cs="Trebuchet MS"/>
      <w:b/>
      <w:color w:val="0000FF"/>
      <w:lang w:val="it-IT" w:eastAsia="it-IT" w:bidi="ar-SA"/>
    </w:rPr>
  </w:style>
  <w:style w:type="paragraph" w:customStyle="1" w:styleId="Grassettoblu">
    <w:name w:val="Grassetto blu"/>
    <w:basedOn w:val="Normale"/>
    <w:link w:val="GrassettobluCarattere"/>
    <w:autoRedefine/>
    <w:rsid w:val="00306053"/>
    <w:rPr>
      <w:b/>
      <w:color w:val="0000FF"/>
    </w:rPr>
  </w:style>
  <w:style w:type="character" w:customStyle="1" w:styleId="Grassettocorsivo">
    <w:name w:val="Grassetto corsivo"/>
    <w:rsid w:val="001B5EDA"/>
    <w:rPr>
      <w:rFonts w:ascii="Trebuchet MS" w:hAnsi="Trebuchet MS"/>
      <w:b/>
      <w:i/>
      <w:sz w:val="20"/>
    </w:rPr>
  </w:style>
  <w:style w:type="paragraph" w:customStyle="1" w:styleId="Indirizzo">
    <w:name w:val="Indirizzo"/>
    <w:basedOn w:val="Normale"/>
    <w:rsid w:val="00BE7388"/>
    <w:pPr>
      <w:tabs>
        <w:tab w:val="left" w:pos="5103"/>
      </w:tabs>
      <w:ind w:left="5103"/>
    </w:pPr>
    <w:rPr>
      <w:szCs w:val="24"/>
    </w:rPr>
  </w:style>
  <w:style w:type="paragraph" w:customStyle="1" w:styleId="Normaleblu">
    <w:name w:val="Normale blu"/>
    <w:basedOn w:val="Normale"/>
    <w:link w:val="NormalebluCarattere"/>
    <w:autoRedefine/>
    <w:rsid w:val="000D2520"/>
    <w:rPr>
      <w:color w:val="0000FF"/>
    </w:rPr>
  </w:style>
  <w:style w:type="character" w:customStyle="1" w:styleId="NormalebluCarattere">
    <w:name w:val="Normale blu Carattere"/>
    <w:link w:val="Normaleblu"/>
    <w:rsid w:val="001C7419"/>
    <w:rPr>
      <w:rFonts w:ascii="Trebuchet MS" w:hAnsi="Trebuchet MS"/>
      <w:color w:val="0000FF"/>
      <w:szCs w:val="24"/>
      <w:lang w:val="it-IT" w:eastAsia="it-IT" w:bidi="ar-SA"/>
    </w:rPr>
  </w:style>
  <w:style w:type="paragraph" w:styleId="Numeroelenco">
    <w:name w:val="List Number"/>
    <w:basedOn w:val="Normale"/>
    <w:rsid w:val="002B2FD6"/>
    <w:pPr>
      <w:numPr>
        <w:numId w:val="1"/>
      </w:numPr>
      <w:spacing w:line="520" w:lineRule="exact"/>
      <w:ind w:left="357" w:hanging="357"/>
    </w:pPr>
  </w:style>
  <w:style w:type="paragraph" w:customStyle="1" w:styleId="Grassettosottolineato">
    <w:name w:val="Grassetto sottolineato"/>
    <w:basedOn w:val="Normale"/>
    <w:autoRedefine/>
    <w:rsid w:val="004D1456"/>
    <w:rPr>
      <w:b/>
      <w:u w:val="single"/>
    </w:rPr>
  </w:style>
  <w:style w:type="character" w:styleId="Rimandocommento">
    <w:name w:val="annotation reference"/>
    <w:semiHidden/>
    <w:rsid w:val="004D1456"/>
    <w:rPr>
      <w:sz w:val="16"/>
      <w:szCs w:val="16"/>
    </w:rPr>
  </w:style>
  <w:style w:type="paragraph" w:styleId="Soggettocommento">
    <w:name w:val="annotation subject"/>
    <w:basedOn w:val="Normale"/>
    <w:next w:val="Normale"/>
    <w:semiHidden/>
    <w:rsid w:val="006E1E62"/>
    <w:rPr>
      <w:b/>
      <w:bCs/>
    </w:rPr>
  </w:style>
  <w:style w:type="paragraph" w:styleId="Numeroelenco2">
    <w:name w:val="List Number 2"/>
    <w:basedOn w:val="Normale"/>
    <w:link w:val="Numeroelenco2Carattere"/>
    <w:rsid w:val="00BB5327"/>
    <w:pPr>
      <w:tabs>
        <w:tab w:val="num" w:pos="643"/>
      </w:tabs>
      <w:ind w:left="643" w:hanging="360"/>
    </w:pPr>
  </w:style>
  <w:style w:type="paragraph" w:styleId="Testonotaapidipagina">
    <w:name w:val="footnote text"/>
    <w:basedOn w:val="Normale"/>
    <w:semiHidden/>
    <w:rsid w:val="004D1456"/>
  </w:style>
  <w:style w:type="character" w:styleId="Rimandonotaapidipagina">
    <w:name w:val="footnote reference"/>
    <w:semiHidden/>
    <w:rsid w:val="004D1456"/>
    <w:rPr>
      <w:vertAlign w:val="superscript"/>
    </w:rPr>
  </w:style>
  <w:style w:type="paragraph" w:customStyle="1" w:styleId="Titolo3blu">
    <w:name w:val="Titolo 3 blu"/>
    <w:basedOn w:val="Titolo3"/>
    <w:autoRedefine/>
    <w:rsid w:val="00E71E21"/>
    <w:rPr>
      <w:color w:val="0000FF"/>
    </w:rPr>
  </w:style>
  <w:style w:type="character" w:styleId="Collegamentoipertestuale">
    <w:name w:val="Hyperlink"/>
    <w:rsid w:val="009B0F6A"/>
    <w:rPr>
      <w:rFonts w:ascii="Trebuchet MS" w:hAnsi="Trebuchet MS"/>
      <w:b/>
      <w:color w:val="0000FF"/>
      <w:sz w:val="20"/>
      <w:u w:val="single"/>
    </w:rPr>
  </w:style>
  <w:style w:type="table" w:styleId="Grigliatabella">
    <w:name w:val="Table Grid"/>
    <w:basedOn w:val="Tabellanormale"/>
    <w:rsid w:val="00545078"/>
    <w:pPr>
      <w:spacing w:line="500" w:lineRule="exact"/>
    </w:pPr>
    <w:rPr>
      <w:rFonts w:ascii="Trebuchet MS" w:hAnsi="Trebuchet M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Corsivoblu">
    <w:name w:val="Corsivo blu"/>
    <w:basedOn w:val="Normale"/>
    <w:link w:val="CorsivobluCarattere"/>
    <w:autoRedefine/>
    <w:rsid w:val="000D2520"/>
    <w:rPr>
      <w:i/>
      <w:color w:val="0000FF"/>
    </w:rPr>
  </w:style>
  <w:style w:type="character" w:customStyle="1" w:styleId="CorsivobluCarattere">
    <w:name w:val="Corsivo blu Carattere"/>
    <w:link w:val="Corsivoblu"/>
    <w:rsid w:val="000D2520"/>
    <w:rPr>
      <w:rFonts w:ascii="Trebuchet MS" w:hAnsi="Trebuchet MS" w:cs="Trebuchet MS"/>
      <w:i/>
      <w:color w:val="0000FF"/>
      <w:lang w:val="it-IT" w:eastAsia="it-IT" w:bidi="ar-SA"/>
    </w:rPr>
  </w:style>
  <w:style w:type="paragraph" w:styleId="Mappadocumento">
    <w:name w:val="Document Map"/>
    <w:basedOn w:val="Normale"/>
    <w:semiHidden/>
    <w:rsid w:val="001237B0"/>
    <w:pPr>
      <w:shd w:val="clear" w:color="auto" w:fill="000080"/>
    </w:pPr>
    <w:rPr>
      <w:rFonts w:ascii="Tahoma" w:hAnsi="Tahoma" w:cs="Tahoma"/>
    </w:rPr>
  </w:style>
  <w:style w:type="paragraph" w:customStyle="1" w:styleId="testo1">
    <w:name w:val="testo1"/>
    <w:basedOn w:val="Normale"/>
    <w:rsid w:val="00B221D9"/>
    <w:pPr>
      <w:spacing w:after="240"/>
      <w:ind w:left="284"/>
    </w:pPr>
    <w:rPr>
      <w:sz w:val="22"/>
    </w:rPr>
  </w:style>
  <w:style w:type="paragraph" w:customStyle="1" w:styleId="testo3">
    <w:name w:val="testo3"/>
    <w:basedOn w:val="Rientronormale"/>
    <w:rsid w:val="00B221D9"/>
    <w:pPr>
      <w:spacing w:after="120"/>
      <w:ind w:left="1276"/>
    </w:pPr>
  </w:style>
  <w:style w:type="paragraph" w:styleId="Rientronormale">
    <w:name w:val="Normal Indent"/>
    <w:basedOn w:val="Normale"/>
    <w:rsid w:val="00B221D9"/>
    <w:pPr>
      <w:ind w:left="708"/>
    </w:pPr>
    <w:rPr>
      <w:sz w:val="22"/>
    </w:rPr>
  </w:style>
  <w:style w:type="paragraph" w:styleId="Indice1">
    <w:name w:val="index 1"/>
    <w:basedOn w:val="Normale"/>
    <w:next w:val="Normale"/>
    <w:autoRedefine/>
    <w:semiHidden/>
    <w:rsid w:val="00B221D9"/>
    <w:pPr>
      <w:ind w:left="240" w:hanging="240"/>
    </w:pPr>
  </w:style>
  <w:style w:type="paragraph" w:customStyle="1" w:styleId="trattino">
    <w:name w:val="trattino"/>
    <w:basedOn w:val="Normale"/>
    <w:rsid w:val="00B221D9"/>
    <w:pPr>
      <w:spacing w:after="120"/>
      <w:ind w:left="1418" w:hanging="284"/>
    </w:pPr>
    <w:rPr>
      <w:color w:val="000000"/>
    </w:rPr>
  </w:style>
  <w:style w:type="paragraph" w:customStyle="1" w:styleId="titolo">
    <w:name w:val="titolo"/>
    <w:basedOn w:val="tabellatitolo"/>
    <w:rsid w:val="00B221D9"/>
    <w:pPr>
      <w:spacing w:after="1200"/>
      <w:ind w:left="357" w:hanging="357"/>
      <w:jc w:val="center"/>
    </w:pPr>
    <w:rPr>
      <w:b/>
    </w:rPr>
  </w:style>
  <w:style w:type="paragraph" w:customStyle="1" w:styleId="tabellatitolo">
    <w:name w:val="tabellatitolo"/>
    <w:basedOn w:val="Normale"/>
    <w:rsid w:val="00B221D9"/>
    <w:pPr>
      <w:tabs>
        <w:tab w:val="left" w:pos="3119"/>
        <w:tab w:val="left" w:pos="4678"/>
        <w:tab w:val="left" w:pos="4962"/>
      </w:tabs>
    </w:pPr>
    <w:rPr>
      <w:i/>
      <w:sz w:val="22"/>
    </w:rPr>
  </w:style>
  <w:style w:type="paragraph" w:styleId="Sommario1">
    <w:name w:val="toc 1"/>
    <w:basedOn w:val="Normale"/>
    <w:next w:val="Normale"/>
    <w:autoRedefine/>
    <w:semiHidden/>
    <w:rsid w:val="00B221D9"/>
    <w:pPr>
      <w:spacing w:before="120"/>
    </w:pPr>
    <w:rPr>
      <w:b/>
      <w:i/>
    </w:rPr>
  </w:style>
  <w:style w:type="paragraph" w:customStyle="1" w:styleId="lista1">
    <w:name w:val="lista1"/>
    <w:basedOn w:val="testo1"/>
    <w:rsid w:val="00B221D9"/>
    <w:pPr>
      <w:ind w:left="851" w:hanging="283"/>
    </w:pPr>
  </w:style>
  <w:style w:type="paragraph" w:customStyle="1" w:styleId="testo4">
    <w:name w:val="testo4"/>
    <w:basedOn w:val="testo3"/>
    <w:rsid w:val="00B221D9"/>
    <w:pPr>
      <w:ind w:left="1418"/>
    </w:pPr>
  </w:style>
  <w:style w:type="paragraph" w:customStyle="1" w:styleId="lista4">
    <w:name w:val="lista4"/>
    <w:basedOn w:val="lista3"/>
    <w:rsid w:val="00B221D9"/>
    <w:pPr>
      <w:ind w:left="1985"/>
    </w:pPr>
  </w:style>
  <w:style w:type="paragraph" w:customStyle="1" w:styleId="lista3">
    <w:name w:val="lista3"/>
    <w:basedOn w:val="testo3"/>
    <w:rsid w:val="00B221D9"/>
    <w:pPr>
      <w:ind w:left="1701" w:hanging="283"/>
    </w:pPr>
  </w:style>
  <w:style w:type="paragraph" w:customStyle="1" w:styleId="clunk">
    <w:name w:val="clunk"/>
    <w:basedOn w:val="Normale"/>
    <w:rsid w:val="00B221D9"/>
    <w:pPr>
      <w:tabs>
        <w:tab w:val="left" w:pos="860"/>
        <w:tab w:val="right" w:pos="1380"/>
        <w:tab w:val="right" w:pos="1740"/>
      </w:tabs>
      <w:spacing w:after="120"/>
      <w:ind w:left="920" w:hanging="360"/>
    </w:pPr>
    <w:rPr>
      <w:color w:val="000000"/>
    </w:rPr>
  </w:style>
  <w:style w:type="paragraph" w:styleId="Rientrocorpodeltesto">
    <w:name w:val="Body Text Indent"/>
    <w:basedOn w:val="Normale"/>
    <w:rsid w:val="00B221D9"/>
    <w:pPr>
      <w:ind w:left="1276"/>
    </w:pPr>
  </w:style>
  <w:style w:type="paragraph" w:customStyle="1" w:styleId="firstclunk">
    <w:name w:val="firstclunk"/>
    <w:basedOn w:val="clunk"/>
    <w:next w:val="clunk"/>
    <w:rsid w:val="00B221D9"/>
    <w:pPr>
      <w:spacing w:before="120"/>
      <w:ind w:left="922"/>
    </w:pPr>
  </w:style>
  <w:style w:type="paragraph" w:styleId="Rientrocorpodeltesto2">
    <w:name w:val="Body Text Indent 2"/>
    <w:basedOn w:val="Normale"/>
    <w:rsid w:val="00B221D9"/>
    <w:pPr>
      <w:ind w:left="709"/>
    </w:pPr>
  </w:style>
  <w:style w:type="paragraph" w:styleId="Rientrocorpodeltesto3">
    <w:name w:val="Body Text Indent 3"/>
    <w:basedOn w:val="Normale"/>
    <w:rsid w:val="00B221D9"/>
    <w:pPr>
      <w:ind w:left="705"/>
    </w:pPr>
  </w:style>
  <w:style w:type="paragraph" w:styleId="Corpodeltesto3">
    <w:name w:val="Body Text 3"/>
    <w:basedOn w:val="Normale"/>
    <w:rsid w:val="00B221D9"/>
    <w:pPr>
      <w:jc w:val="center"/>
    </w:pPr>
    <w:rPr>
      <w:b/>
      <w:u w:val="single"/>
    </w:rPr>
  </w:style>
  <w:style w:type="paragraph" w:customStyle="1" w:styleId="usoboll1">
    <w:name w:val="usoboll1"/>
    <w:basedOn w:val="Normale"/>
    <w:rsid w:val="00B221D9"/>
    <w:pPr>
      <w:spacing w:line="482" w:lineRule="atLeast"/>
    </w:pPr>
  </w:style>
  <w:style w:type="paragraph" w:styleId="Corpotesto">
    <w:name w:val="Body Text"/>
    <w:aliases w:val="bt,Body3,Table Text bold,Table Text"/>
    <w:basedOn w:val="Normale"/>
    <w:rsid w:val="006D18E9"/>
  </w:style>
  <w:style w:type="paragraph" w:customStyle="1" w:styleId="Corpodeltesto21">
    <w:name w:val="Corpo del testo 21"/>
    <w:basedOn w:val="Normale"/>
    <w:rsid w:val="00B221D9"/>
  </w:style>
  <w:style w:type="paragraph" w:styleId="Corpodeltesto2">
    <w:name w:val="Body Text 2"/>
    <w:basedOn w:val="Normale"/>
    <w:rsid w:val="00B221D9"/>
    <w:pPr>
      <w:numPr>
        <w:ilvl w:val="7"/>
        <w:numId w:val="4"/>
      </w:numPr>
      <w:tabs>
        <w:tab w:val="clear" w:pos="360"/>
      </w:tabs>
      <w:ind w:left="0" w:firstLine="0"/>
    </w:pPr>
    <w:rPr>
      <w:i/>
      <w:iCs/>
    </w:rPr>
  </w:style>
  <w:style w:type="paragraph" w:customStyle="1" w:styleId="bullet1">
    <w:name w:val="bullet_1"/>
    <w:basedOn w:val="Normale"/>
    <w:rsid w:val="00B221D9"/>
    <w:pPr>
      <w:numPr>
        <w:ilvl w:val="7"/>
        <w:numId w:val="2"/>
      </w:numPr>
    </w:pPr>
  </w:style>
  <w:style w:type="character" w:customStyle="1" w:styleId="DeltaViewInsertion">
    <w:name w:val="DeltaView Insertion"/>
    <w:rsid w:val="00B221D9"/>
    <w:rPr>
      <w:color w:val="0000FF"/>
      <w:spacing w:val="0"/>
      <w:u w:val="double"/>
    </w:rPr>
  </w:style>
  <w:style w:type="character" w:customStyle="1" w:styleId="DeltaViewDeletion">
    <w:name w:val="DeltaView Deletion"/>
    <w:rsid w:val="00B221D9"/>
    <w:rPr>
      <w:strike/>
      <w:color w:val="FF0000"/>
      <w:spacing w:val="0"/>
    </w:rPr>
  </w:style>
  <w:style w:type="character" w:customStyle="1" w:styleId="DeltaViewFormatChange">
    <w:name w:val="DeltaView Format Change"/>
    <w:rsid w:val="00B221D9"/>
    <w:rPr>
      <w:color w:val="000000"/>
      <w:spacing w:val="0"/>
    </w:rPr>
  </w:style>
  <w:style w:type="paragraph" w:customStyle="1" w:styleId="a">
    <w:name w:val="_"/>
    <w:basedOn w:val="Normale"/>
    <w:rsid w:val="00B221D9"/>
    <w:pPr>
      <w:ind w:left="708" w:hanging="708"/>
    </w:pPr>
    <w:rPr>
      <w:lang w:val="en-US"/>
    </w:rPr>
  </w:style>
  <w:style w:type="paragraph" w:customStyle="1" w:styleId="Subject">
    <w:name w:val="Subject"/>
    <w:basedOn w:val="Normale"/>
    <w:next w:val="Normale"/>
    <w:rsid w:val="00B221D9"/>
    <w:pPr>
      <w:spacing w:after="480"/>
      <w:ind w:left="1191" w:hanging="1191"/>
    </w:pPr>
    <w:rPr>
      <w:b/>
    </w:rPr>
  </w:style>
  <w:style w:type="paragraph" w:customStyle="1" w:styleId="Heading11ghostg">
    <w:name w:val="Heading 1.1 ghost.g"/>
    <w:basedOn w:val="Normale"/>
    <w:next w:val="testo1"/>
    <w:rsid w:val="00B221D9"/>
    <w:pPr>
      <w:keepNext/>
      <w:keepLines/>
      <w:spacing w:before="240" w:after="240"/>
      <w:ind w:left="426" w:hanging="426"/>
      <w:outlineLvl w:val="0"/>
    </w:pPr>
    <w:rPr>
      <w:b/>
      <w:caps/>
      <w:sz w:val="22"/>
      <w:lang w:eastAsia="en-US"/>
    </w:rPr>
  </w:style>
  <w:style w:type="paragraph" w:customStyle="1" w:styleId="articolo1">
    <w:name w:val="articolo 1"/>
    <w:basedOn w:val="Normale"/>
    <w:rsid w:val="00B221D9"/>
    <w:pPr>
      <w:spacing w:before="60" w:line="288" w:lineRule="auto"/>
      <w:ind w:left="680"/>
    </w:pPr>
    <w:rPr>
      <w:rFonts w:ascii="Futura Lt BT" w:hAnsi="Futura Lt BT"/>
      <w:snapToGrid w:val="0"/>
      <w:sz w:val="22"/>
      <w:lang w:eastAsia="en-US"/>
    </w:rPr>
  </w:style>
  <w:style w:type="paragraph" w:customStyle="1" w:styleId="Normale3">
    <w:name w:val="Normale3"/>
    <w:basedOn w:val="Normale"/>
    <w:rsid w:val="00B221D9"/>
    <w:pPr>
      <w:spacing w:before="240" w:line="240" w:lineRule="atLeast"/>
      <w:ind w:left="1985"/>
    </w:pPr>
    <w:rPr>
      <w:rFonts w:ascii="Palatino" w:hAnsi="Palatino"/>
      <w:lang w:eastAsia="en-US"/>
    </w:rPr>
  </w:style>
  <w:style w:type="paragraph" w:styleId="Puntoelenco">
    <w:name w:val="List Bullet"/>
    <w:basedOn w:val="Normale"/>
    <w:rsid w:val="002F35A2"/>
    <w:pPr>
      <w:numPr>
        <w:numId w:val="5"/>
      </w:numPr>
      <w:tabs>
        <w:tab w:val="left" w:pos="284"/>
        <w:tab w:val="left" w:pos="1134"/>
      </w:tabs>
      <w:spacing w:line="280" w:lineRule="atLeast"/>
    </w:pPr>
    <w:rPr>
      <w:lang w:val="en-US" w:eastAsia="en-US"/>
    </w:rPr>
  </w:style>
  <w:style w:type="paragraph" w:styleId="Puntoelenco2">
    <w:name w:val="List Bullet 2"/>
    <w:basedOn w:val="Normale"/>
    <w:rsid w:val="00B221D9"/>
    <w:pPr>
      <w:numPr>
        <w:numId w:val="6"/>
      </w:numPr>
      <w:tabs>
        <w:tab w:val="clear" w:pos="643"/>
        <w:tab w:val="left" w:pos="567"/>
        <w:tab w:val="left" w:pos="1134"/>
      </w:tabs>
      <w:spacing w:line="280" w:lineRule="atLeast"/>
      <w:ind w:left="851" w:hanging="284"/>
    </w:pPr>
    <w:rPr>
      <w:sz w:val="22"/>
      <w:lang w:val="en-US" w:eastAsia="en-US"/>
    </w:rPr>
  </w:style>
  <w:style w:type="paragraph" w:styleId="Puntoelenco3">
    <w:name w:val="List Bullet 3"/>
    <w:basedOn w:val="Normale"/>
    <w:rsid w:val="00B221D9"/>
    <w:pPr>
      <w:numPr>
        <w:numId w:val="7"/>
      </w:numPr>
      <w:tabs>
        <w:tab w:val="clear" w:pos="926"/>
        <w:tab w:val="left" w:pos="851"/>
        <w:tab w:val="left" w:pos="1134"/>
      </w:tabs>
      <w:spacing w:line="280" w:lineRule="atLeast"/>
      <w:ind w:left="1135" w:hanging="284"/>
    </w:pPr>
    <w:rPr>
      <w:sz w:val="22"/>
      <w:lang w:val="en-US" w:eastAsia="en-US"/>
    </w:rPr>
  </w:style>
  <w:style w:type="paragraph" w:styleId="Puntoelenco4">
    <w:name w:val="List Bullet 4"/>
    <w:basedOn w:val="Normale"/>
    <w:rsid w:val="00B221D9"/>
    <w:pPr>
      <w:numPr>
        <w:numId w:val="8"/>
      </w:numPr>
      <w:tabs>
        <w:tab w:val="clear" w:pos="1209"/>
        <w:tab w:val="left" w:pos="1134"/>
      </w:tabs>
      <w:spacing w:line="280" w:lineRule="atLeast"/>
      <w:ind w:left="1418" w:hanging="284"/>
    </w:pPr>
    <w:rPr>
      <w:sz w:val="22"/>
      <w:lang w:val="en-US" w:eastAsia="en-US"/>
    </w:rPr>
  </w:style>
  <w:style w:type="paragraph" w:styleId="Numeroelenco3">
    <w:name w:val="List Number 3"/>
    <w:basedOn w:val="Normale"/>
    <w:rsid w:val="00B221D9"/>
    <w:pPr>
      <w:tabs>
        <w:tab w:val="left" w:pos="851"/>
        <w:tab w:val="left" w:pos="1134"/>
      </w:tabs>
      <w:spacing w:line="280" w:lineRule="atLeast"/>
      <w:ind w:left="1135" w:hanging="284"/>
    </w:pPr>
    <w:rPr>
      <w:sz w:val="22"/>
      <w:lang w:val="en-US" w:eastAsia="en-US"/>
    </w:rPr>
  </w:style>
  <w:style w:type="paragraph" w:styleId="Numeroelenco5">
    <w:name w:val="List Number 5"/>
    <w:basedOn w:val="Normale"/>
    <w:rsid w:val="00B221D9"/>
    <w:pPr>
      <w:numPr>
        <w:numId w:val="9"/>
      </w:numPr>
      <w:tabs>
        <w:tab w:val="clear" w:pos="1492"/>
        <w:tab w:val="left" w:pos="1134"/>
        <w:tab w:val="left" w:pos="1418"/>
      </w:tabs>
      <w:spacing w:line="280" w:lineRule="atLeast"/>
      <w:ind w:left="1418" w:hanging="284"/>
    </w:pPr>
    <w:rPr>
      <w:sz w:val="22"/>
      <w:lang w:val="en-US" w:eastAsia="en-US"/>
    </w:rPr>
  </w:style>
  <w:style w:type="paragraph" w:styleId="Numeroelenco4">
    <w:name w:val="List Number 4"/>
    <w:basedOn w:val="Normale"/>
    <w:rsid w:val="00B221D9"/>
    <w:pPr>
      <w:tabs>
        <w:tab w:val="left" w:pos="1134"/>
        <w:tab w:val="left" w:pos="1418"/>
      </w:tabs>
      <w:spacing w:line="280" w:lineRule="atLeast"/>
      <w:ind w:left="1209" w:hanging="360"/>
    </w:pPr>
    <w:rPr>
      <w:sz w:val="22"/>
      <w:lang w:val="en-US" w:eastAsia="en-US"/>
    </w:rPr>
  </w:style>
  <w:style w:type="paragraph" w:styleId="Puntoelenco5">
    <w:name w:val="List Bullet 5"/>
    <w:basedOn w:val="Normale"/>
    <w:rsid w:val="00B221D9"/>
    <w:pPr>
      <w:numPr>
        <w:numId w:val="10"/>
      </w:numPr>
      <w:tabs>
        <w:tab w:val="clear" w:pos="1492"/>
        <w:tab w:val="left" w:pos="1134"/>
        <w:tab w:val="left" w:pos="1418"/>
      </w:tabs>
      <w:spacing w:line="280" w:lineRule="atLeast"/>
      <w:ind w:left="1702" w:hanging="284"/>
    </w:pPr>
    <w:rPr>
      <w:sz w:val="22"/>
      <w:lang w:val="en-US" w:eastAsia="en-US"/>
    </w:rPr>
  </w:style>
  <w:style w:type="paragraph" w:customStyle="1" w:styleId="AA1stlevelbullet">
    <w:name w:val="AA 1st level bullet"/>
    <w:basedOn w:val="Normale"/>
    <w:rsid w:val="00B221D9"/>
    <w:pPr>
      <w:numPr>
        <w:numId w:val="11"/>
      </w:numPr>
      <w:tabs>
        <w:tab w:val="clear" w:pos="283"/>
      </w:tabs>
      <w:spacing w:line="280" w:lineRule="atLeast"/>
      <w:ind w:left="284" w:hanging="284"/>
    </w:pPr>
    <w:rPr>
      <w:sz w:val="22"/>
      <w:lang w:val="en-US" w:eastAsia="en-US"/>
    </w:rPr>
  </w:style>
  <w:style w:type="paragraph" w:customStyle="1" w:styleId="AA2ndlevelbullet">
    <w:name w:val="AA 2nd level bullet"/>
    <w:basedOn w:val="AA1stlevelbullet"/>
    <w:rsid w:val="00B221D9"/>
    <w:pPr>
      <w:numPr>
        <w:numId w:val="12"/>
      </w:numPr>
      <w:tabs>
        <w:tab w:val="clear" w:pos="283"/>
        <w:tab w:val="num" w:pos="360"/>
      </w:tabs>
      <w:ind w:left="568" w:hanging="284"/>
    </w:pPr>
  </w:style>
  <w:style w:type="paragraph" w:customStyle="1" w:styleId="AANumbering">
    <w:name w:val="AA Numbering"/>
    <w:basedOn w:val="Normale"/>
    <w:rsid w:val="00B221D9"/>
    <w:pPr>
      <w:numPr>
        <w:numId w:val="13"/>
      </w:numPr>
      <w:tabs>
        <w:tab w:val="left" w:pos="1134"/>
      </w:tabs>
      <w:spacing w:line="280" w:lineRule="atLeast"/>
      <w:ind w:left="0" w:firstLine="0"/>
    </w:pPr>
    <w:rPr>
      <w:sz w:val="22"/>
      <w:lang w:val="en-US" w:eastAsia="en-US"/>
    </w:rPr>
  </w:style>
  <w:style w:type="paragraph" w:styleId="Indicedellefigure">
    <w:name w:val="table of figures"/>
    <w:basedOn w:val="Normale"/>
    <w:next w:val="Normale"/>
    <w:semiHidden/>
    <w:rsid w:val="00B221D9"/>
    <w:pPr>
      <w:tabs>
        <w:tab w:val="left" w:pos="1134"/>
      </w:tabs>
      <w:spacing w:before="120"/>
      <w:ind w:left="567" w:hanging="567"/>
    </w:pPr>
    <w:rPr>
      <w:lang w:val="en-US"/>
    </w:rPr>
  </w:style>
  <w:style w:type="paragraph" w:customStyle="1" w:styleId="Body">
    <w:name w:val="Body"/>
    <w:aliases w:val="by"/>
    <w:basedOn w:val="Normale"/>
    <w:rsid w:val="00B221D9"/>
    <w:pPr>
      <w:spacing w:after="260" w:line="260" w:lineRule="exact"/>
    </w:pPr>
    <w:rPr>
      <w:rFonts w:ascii="Times" w:hAnsi="Times"/>
      <w:sz w:val="22"/>
    </w:rPr>
  </w:style>
  <w:style w:type="paragraph" w:customStyle="1" w:styleId="BodyText21">
    <w:name w:val="Body Text 21"/>
    <w:basedOn w:val="Normale"/>
    <w:rsid w:val="00B221D9"/>
  </w:style>
  <w:style w:type="character" w:styleId="Collegamentovisitato">
    <w:name w:val="FollowedHyperlink"/>
    <w:rsid w:val="00B221D9"/>
    <w:rPr>
      <w:color w:val="800080"/>
      <w:u w:val="single"/>
    </w:rPr>
  </w:style>
  <w:style w:type="character" w:customStyle="1" w:styleId="Collegamentoipertestuale1">
    <w:name w:val="Collegamento ipertestuale1"/>
    <w:rsid w:val="00B221D9"/>
    <w:rPr>
      <w:color w:val="0000FF"/>
      <w:u w:val="single"/>
    </w:rPr>
  </w:style>
  <w:style w:type="paragraph" w:styleId="Testodelblocco">
    <w:name w:val="Block Text"/>
    <w:basedOn w:val="Normale"/>
    <w:rsid w:val="00B221D9"/>
    <w:pPr>
      <w:suppressAutoHyphens/>
      <w:spacing w:before="90" w:after="54"/>
      <w:ind w:left="851" w:right="184"/>
    </w:pPr>
    <w:rPr>
      <w:rFonts w:ascii="Arial" w:hAnsi="Arial"/>
      <w:spacing w:val="-2"/>
      <w:sz w:val="18"/>
    </w:rPr>
  </w:style>
  <w:style w:type="paragraph" w:customStyle="1" w:styleId="Testodelblocco1">
    <w:name w:val="Testo del blocco1"/>
    <w:basedOn w:val="Normale"/>
    <w:rsid w:val="00B221D9"/>
    <w:pPr>
      <w:tabs>
        <w:tab w:val="left" w:pos="142"/>
        <w:tab w:val="left" w:pos="851"/>
        <w:tab w:val="left" w:pos="7796"/>
        <w:tab w:val="left" w:pos="7920"/>
        <w:tab w:val="left" w:pos="8364"/>
      </w:tabs>
      <w:overflowPunct w:val="0"/>
      <w:autoSpaceDE w:val="0"/>
      <w:autoSpaceDN w:val="0"/>
      <w:adjustRightInd w:val="0"/>
      <w:ind w:left="-567" w:right="60"/>
      <w:textAlignment w:val="baseline"/>
    </w:pPr>
    <w:rPr>
      <w:rFonts w:ascii="Times New Roman Normale" w:hAnsi="Times New Roman Normale"/>
    </w:rPr>
  </w:style>
  <w:style w:type="paragraph" w:customStyle="1" w:styleId="provvr01">
    <w:name w:val="provv_r01"/>
    <w:basedOn w:val="Normale"/>
    <w:rsid w:val="00B221D9"/>
    <w:pPr>
      <w:spacing w:before="100" w:beforeAutospacing="1" w:after="100" w:afterAutospacing="1"/>
    </w:pPr>
    <w:rPr>
      <w:rFonts w:ascii="Verdana" w:hAnsi="Verdana"/>
      <w:szCs w:val="24"/>
    </w:rPr>
  </w:style>
  <w:style w:type="paragraph" w:customStyle="1" w:styleId="Rub4">
    <w:name w:val="Rub4"/>
    <w:basedOn w:val="Normale"/>
    <w:next w:val="Normale"/>
    <w:rsid w:val="00B221D9"/>
    <w:pPr>
      <w:tabs>
        <w:tab w:val="left" w:pos="709"/>
      </w:tabs>
    </w:pPr>
    <w:rPr>
      <w:i/>
    </w:rPr>
  </w:style>
  <w:style w:type="paragraph" w:styleId="PreformattatoHTML">
    <w:name w:val="HTML Preformatted"/>
    <w:basedOn w:val="Normale"/>
    <w:rsid w:val="00B22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provvr11">
    <w:name w:val="provv_r11"/>
    <w:basedOn w:val="Normale"/>
    <w:rsid w:val="00B221D9"/>
    <w:pPr>
      <w:pBdr>
        <w:top w:val="single" w:sz="6" w:space="0" w:color="CCCCCC"/>
        <w:left w:val="single" w:sz="6" w:space="0" w:color="CCCCCC"/>
        <w:bottom w:val="single" w:sz="6" w:space="0" w:color="CCCCCC"/>
        <w:right w:val="single" w:sz="6" w:space="0" w:color="CCCCCC"/>
      </w:pBdr>
      <w:spacing w:before="100" w:beforeAutospacing="1" w:after="100" w:afterAutospacing="1"/>
      <w:ind w:firstLine="400"/>
    </w:pPr>
    <w:rPr>
      <w:rFonts w:ascii="Verdana" w:hAnsi="Verdana"/>
      <w:sz w:val="16"/>
      <w:szCs w:val="16"/>
    </w:rPr>
  </w:style>
  <w:style w:type="character" w:customStyle="1" w:styleId="Collegamentoipertestuale10">
    <w:name w:val="Collegamento ipertestuale1"/>
    <w:rsid w:val="00B221D9"/>
    <w:rPr>
      <w:strike w:val="0"/>
      <w:dstrike w:val="0"/>
      <w:color w:val="0000FF"/>
      <w:u w:val="none"/>
      <w:effect w:val="none"/>
    </w:rPr>
  </w:style>
  <w:style w:type="paragraph" w:customStyle="1" w:styleId="CharCharCharChar">
    <w:name w:val="Char Char Char Char"/>
    <w:basedOn w:val="Normale"/>
    <w:rsid w:val="00B221D9"/>
    <w:pPr>
      <w:ind w:left="567"/>
    </w:pPr>
    <w:rPr>
      <w:rFonts w:ascii="Arial" w:hAnsi="Arial"/>
      <w:szCs w:val="24"/>
    </w:rPr>
  </w:style>
  <w:style w:type="character" w:styleId="Enfasicorsivo">
    <w:name w:val="Emphasis"/>
    <w:qFormat/>
    <w:rsid w:val="001E43EF"/>
    <w:rPr>
      <w:i/>
      <w:iCs/>
    </w:rPr>
  </w:style>
  <w:style w:type="paragraph" w:customStyle="1" w:styleId="CarattereCarattere">
    <w:name w:val="Carattere Carattere"/>
    <w:basedOn w:val="Normale"/>
    <w:rsid w:val="007764FE"/>
    <w:pPr>
      <w:ind w:left="567"/>
    </w:pPr>
    <w:rPr>
      <w:rFonts w:ascii="Arial" w:hAnsi="Arial"/>
      <w:b/>
      <w:szCs w:val="24"/>
    </w:rPr>
  </w:style>
  <w:style w:type="paragraph" w:styleId="Intestazionenota">
    <w:name w:val="Note Heading"/>
    <w:basedOn w:val="Normale"/>
    <w:next w:val="Normale"/>
    <w:rsid w:val="0036176E"/>
    <w:pPr>
      <w:spacing w:before="120" w:after="120"/>
    </w:pPr>
    <w:rPr>
      <w:sz w:val="18"/>
    </w:rPr>
  </w:style>
  <w:style w:type="character" w:customStyle="1" w:styleId="BLOCKBOLD">
    <w:name w:val="BLOCK BOLD"/>
    <w:rsid w:val="00D52C24"/>
    <w:rPr>
      <w:rFonts w:ascii="Trebuchet MS" w:hAnsi="Trebuchet MS"/>
      <w:b/>
      <w:caps/>
      <w:color w:val="auto"/>
      <w:sz w:val="20"/>
      <w:szCs w:val="20"/>
    </w:rPr>
  </w:style>
  <w:style w:type="paragraph" w:customStyle="1" w:styleId="CarattereCarattere1Carattere1">
    <w:name w:val="Carattere Carattere1 Carattere1"/>
    <w:basedOn w:val="Normale"/>
    <w:rsid w:val="00D52C24"/>
    <w:pPr>
      <w:widowControl/>
      <w:spacing w:line="240" w:lineRule="auto"/>
      <w:ind w:left="567"/>
      <w:jc w:val="left"/>
    </w:pPr>
    <w:rPr>
      <w:rFonts w:ascii="Arial" w:hAnsi="Arial"/>
      <w:sz w:val="24"/>
      <w:szCs w:val="24"/>
    </w:rPr>
  </w:style>
  <w:style w:type="character" w:customStyle="1" w:styleId="StileCorsivo">
    <w:name w:val="Stile Corsivo"/>
    <w:rsid w:val="00753C7F"/>
    <w:rPr>
      <w:i/>
      <w:iCs/>
    </w:rPr>
  </w:style>
  <w:style w:type="paragraph" w:customStyle="1" w:styleId="StileTitolocopertinaBlu">
    <w:name w:val="Stile Titolo copertina + Blu"/>
    <w:basedOn w:val="Titolocopertina"/>
    <w:link w:val="StileTitolocopertinaBluCarattere"/>
    <w:rsid w:val="00753C7F"/>
    <w:rPr>
      <w:color w:val="0000FF"/>
      <w:kern w:val="32"/>
    </w:rPr>
  </w:style>
  <w:style w:type="character" w:customStyle="1" w:styleId="TitolocopertinaCarattere">
    <w:name w:val="Titolo copertina Carattere"/>
    <w:link w:val="Titolocopertina"/>
    <w:rsid w:val="00753C7F"/>
    <w:rPr>
      <w:rFonts w:ascii="Trebuchet MS" w:hAnsi="Trebuchet MS"/>
      <w:caps/>
      <w:sz w:val="28"/>
      <w:szCs w:val="28"/>
      <w:lang w:val="it-IT" w:eastAsia="it-IT" w:bidi="ar-SA"/>
    </w:rPr>
  </w:style>
  <w:style w:type="character" w:customStyle="1" w:styleId="StileTitolocopertinaBluCarattere">
    <w:name w:val="Stile Titolo copertina + Blu Carattere"/>
    <w:link w:val="StileTitolocopertinaBlu"/>
    <w:rsid w:val="00753C7F"/>
    <w:rPr>
      <w:rFonts w:ascii="Trebuchet MS" w:hAnsi="Trebuchet MS"/>
      <w:caps/>
      <w:color w:val="0000FF"/>
      <w:kern w:val="32"/>
      <w:sz w:val="28"/>
      <w:szCs w:val="28"/>
      <w:lang w:val="it-IT" w:eastAsia="it-IT" w:bidi="ar-SA"/>
    </w:rPr>
  </w:style>
  <w:style w:type="paragraph" w:customStyle="1" w:styleId="StileTitolocopertinaInterlineaesatta15pt">
    <w:name w:val="Stile Titolo copertina + Interlinea esatta 15 pt"/>
    <w:basedOn w:val="Titolocopertina"/>
    <w:rsid w:val="00753C7F"/>
    <w:pPr>
      <w:spacing w:line="300" w:lineRule="exact"/>
    </w:pPr>
    <w:rPr>
      <w:szCs w:val="20"/>
    </w:rPr>
  </w:style>
  <w:style w:type="paragraph" w:customStyle="1" w:styleId="StileNumeroelencoInterlineaesatta15pt">
    <w:name w:val="Stile Numero elenco + Interlinea esatta 15 pt"/>
    <w:basedOn w:val="Numeroelenco"/>
    <w:rsid w:val="00753C7F"/>
    <w:pPr>
      <w:spacing w:line="300" w:lineRule="exact"/>
    </w:pPr>
  </w:style>
  <w:style w:type="paragraph" w:customStyle="1" w:styleId="StileCorsivoSinistro111cm">
    <w:name w:val="Stile Corsivo Sinistro:  111 cm"/>
    <w:basedOn w:val="Normale"/>
    <w:rsid w:val="00753C7F"/>
    <w:pPr>
      <w:ind w:left="630"/>
    </w:pPr>
    <w:rPr>
      <w:i/>
      <w:iCs/>
    </w:rPr>
  </w:style>
  <w:style w:type="paragraph" w:styleId="Testocommento">
    <w:name w:val="annotation text"/>
    <w:basedOn w:val="Normale"/>
    <w:link w:val="TestocommentoCarattere"/>
    <w:rsid w:val="00472DF4"/>
  </w:style>
  <w:style w:type="character" w:customStyle="1" w:styleId="TestocommentoCarattere">
    <w:name w:val="Testo commento Carattere"/>
    <w:link w:val="Testocommento"/>
    <w:rsid w:val="00472DF4"/>
    <w:rPr>
      <w:rFonts w:ascii="Trebuchet MS" w:hAnsi="Trebuchet MS"/>
    </w:rPr>
  </w:style>
  <w:style w:type="character" w:customStyle="1" w:styleId="Stile14pt">
    <w:name w:val="Stile 14 pt"/>
    <w:rsid w:val="00554642"/>
    <w:rPr>
      <w:sz w:val="28"/>
    </w:rPr>
  </w:style>
  <w:style w:type="character" w:customStyle="1" w:styleId="StileSottolineato">
    <w:name w:val="Stile Sottolineato"/>
    <w:rsid w:val="00554642"/>
    <w:rPr>
      <w:u w:val="single"/>
    </w:rPr>
  </w:style>
  <w:style w:type="character" w:customStyle="1" w:styleId="PidipaginaCarattere">
    <w:name w:val="Piè di pagina Carattere"/>
    <w:link w:val="Pidipagina"/>
    <w:rsid w:val="00FA4555"/>
    <w:rPr>
      <w:rFonts w:ascii="Calibri" w:hAnsi="Calibri"/>
      <w:sz w:val="16"/>
      <w:szCs w:val="16"/>
    </w:rPr>
  </w:style>
  <w:style w:type="paragraph" w:styleId="Revisione">
    <w:name w:val="Revision"/>
    <w:hidden/>
    <w:uiPriority w:val="99"/>
    <w:semiHidden/>
    <w:rsid w:val="00FA4555"/>
    <w:rPr>
      <w:rFonts w:ascii="Trebuchet MS" w:hAnsi="Trebuchet M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6D18E9"/>
    <w:pPr>
      <w:widowControl w:val="0"/>
      <w:spacing w:line="300" w:lineRule="exact"/>
      <w:jc w:val="both"/>
    </w:pPr>
    <w:rPr>
      <w:rFonts w:ascii="Trebuchet MS" w:hAnsi="Trebuchet MS"/>
    </w:rPr>
  </w:style>
  <w:style w:type="paragraph" w:styleId="Titolo1">
    <w:name w:val="heading 1"/>
    <w:aliases w:val="1 ghost,g"/>
    <w:basedOn w:val="Normale"/>
    <w:next w:val="Normale"/>
    <w:qFormat/>
    <w:rsid w:val="002F35A2"/>
    <w:pPr>
      <w:jc w:val="left"/>
      <w:outlineLvl w:val="0"/>
    </w:pPr>
    <w:rPr>
      <w:rFonts w:cs="Trebuchet MS"/>
      <w:b/>
      <w:caps/>
      <w:kern w:val="2"/>
    </w:rPr>
  </w:style>
  <w:style w:type="paragraph" w:styleId="Titolo2">
    <w:name w:val="heading 2"/>
    <w:aliases w:val="2 headline,h"/>
    <w:basedOn w:val="Titolo1"/>
    <w:next w:val="Normale"/>
    <w:autoRedefine/>
    <w:qFormat/>
    <w:rsid w:val="00AB02AF"/>
    <w:pPr>
      <w:outlineLvl w:val="1"/>
    </w:pPr>
    <w:rPr>
      <w:bCs/>
      <w:iCs/>
      <w:caps w:val="0"/>
    </w:rPr>
  </w:style>
  <w:style w:type="paragraph" w:styleId="Titolo3">
    <w:name w:val="heading 3"/>
    <w:aliases w:val="3 bullet,b,2"/>
    <w:basedOn w:val="Titolo2"/>
    <w:next w:val="Normale"/>
    <w:autoRedefine/>
    <w:qFormat/>
    <w:rsid w:val="00AB02AF"/>
    <w:pPr>
      <w:outlineLvl w:val="2"/>
    </w:pPr>
    <w:rPr>
      <w:bCs w:val="0"/>
      <w:i/>
      <w:szCs w:val="26"/>
    </w:rPr>
  </w:style>
  <w:style w:type="paragraph" w:styleId="Titolo4">
    <w:name w:val="heading 4"/>
    <w:aliases w:val="4 dash,d,3"/>
    <w:basedOn w:val="Normale"/>
    <w:next w:val="Normale"/>
    <w:autoRedefine/>
    <w:qFormat/>
    <w:rsid w:val="00B502F4"/>
    <w:pPr>
      <w:tabs>
        <w:tab w:val="num" w:pos="2520"/>
      </w:tabs>
      <w:ind w:right="16"/>
      <w:outlineLvl w:val="3"/>
    </w:pPr>
    <w:rPr>
      <w:iCs/>
      <w:szCs w:val="28"/>
    </w:rPr>
  </w:style>
  <w:style w:type="paragraph" w:styleId="Titolo5">
    <w:name w:val="heading 5"/>
    <w:aliases w:val="5 sub-bullet,sb,4"/>
    <w:basedOn w:val="Normale"/>
    <w:next w:val="Normale"/>
    <w:qFormat/>
    <w:rsid w:val="00B221D9"/>
    <w:pPr>
      <w:keepNext/>
      <w:jc w:val="center"/>
      <w:outlineLvl w:val="4"/>
    </w:pPr>
    <w:rPr>
      <w:b/>
    </w:rPr>
  </w:style>
  <w:style w:type="paragraph" w:styleId="Titolo6">
    <w:name w:val="heading 6"/>
    <w:aliases w:val="sub-dash,sd,5"/>
    <w:basedOn w:val="Normale"/>
    <w:next w:val="Normale"/>
    <w:qFormat/>
    <w:rsid w:val="00B221D9"/>
    <w:pPr>
      <w:keepNext/>
      <w:outlineLvl w:val="5"/>
    </w:pPr>
    <w:rPr>
      <w:i/>
      <w:iCs/>
    </w:rPr>
  </w:style>
  <w:style w:type="paragraph" w:styleId="Titolo7">
    <w:name w:val="heading 7"/>
    <w:basedOn w:val="Normale"/>
    <w:next w:val="Normale"/>
    <w:qFormat/>
    <w:rsid w:val="00B221D9"/>
    <w:pPr>
      <w:keepNext/>
      <w:spacing w:before="60" w:after="60"/>
      <w:jc w:val="center"/>
      <w:outlineLvl w:val="6"/>
    </w:pPr>
    <w:rPr>
      <w:b/>
      <w:i/>
      <w:iCs/>
      <w:smallCaps/>
    </w:rPr>
  </w:style>
  <w:style w:type="paragraph" w:styleId="Titolo8">
    <w:name w:val="heading 8"/>
    <w:basedOn w:val="Normale"/>
    <w:next w:val="Normale"/>
    <w:qFormat/>
    <w:rsid w:val="00B221D9"/>
    <w:pPr>
      <w:keepNext/>
      <w:ind w:left="567" w:hanging="283"/>
      <w:outlineLvl w:val="7"/>
    </w:pPr>
    <w:rPr>
      <w:b/>
    </w:rPr>
  </w:style>
  <w:style w:type="paragraph" w:styleId="Titolo9">
    <w:name w:val="heading 9"/>
    <w:basedOn w:val="Normale"/>
    <w:next w:val="Normale"/>
    <w:qFormat/>
    <w:rsid w:val="00B221D9"/>
    <w:pPr>
      <w:keepNext/>
      <w:outlineLvl w:val="8"/>
    </w:pPr>
    <w:rPr>
      <w: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Numeroelenco2Carattere">
    <w:name w:val="Numero elenco 2 Carattere"/>
    <w:link w:val="Numeroelenco2"/>
    <w:rsid w:val="00BB5327"/>
    <w:rPr>
      <w:rFonts w:ascii="Trebuchet MS" w:hAnsi="Trebuchet MS"/>
    </w:rPr>
  </w:style>
  <w:style w:type="paragraph" w:styleId="Intestazione">
    <w:name w:val="header"/>
    <w:basedOn w:val="Normale"/>
    <w:autoRedefine/>
    <w:rsid w:val="00C01DC9"/>
    <w:pPr>
      <w:tabs>
        <w:tab w:val="center" w:pos="4819"/>
        <w:tab w:val="right" w:pos="9638"/>
      </w:tabs>
    </w:pPr>
  </w:style>
  <w:style w:type="paragraph" w:styleId="Testofumetto">
    <w:name w:val="Balloon Text"/>
    <w:basedOn w:val="Normale"/>
    <w:semiHidden/>
    <w:rsid w:val="005F1027"/>
    <w:rPr>
      <w:rFonts w:ascii="Tahoma" w:hAnsi="Tahoma" w:cs="Tahoma"/>
      <w:sz w:val="16"/>
      <w:szCs w:val="16"/>
    </w:rPr>
  </w:style>
  <w:style w:type="character" w:styleId="Numeropagina">
    <w:name w:val="page number"/>
    <w:rsid w:val="004D1456"/>
    <w:rPr>
      <w:rFonts w:ascii="Trebuchet MS" w:hAnsi="Trebuchet MS"/>
      <w:b/>
      <w:sz w:val="16"/>
    </w:rPr>
  </w:style>
  <w:style w:type="paragraph" w:customStyle="1" w:styleId="Tabella">
    <w:name w:val="Tabella"/>
    <w:basedOn w:val="Normale"/>
    <w:autoRedefine/>
    <w:rsid w:val="00E71E21"/>
    <w:pPr>
      <w:spacing w:line="360" w:lineRule="auto"/>
    </w:pPr>
  </w:style>
  <w:style w:type="paragraph" w:styleId="Pidipagina">
    <w:name w:val="footer"/>
    <w:basedOn w:val="Normale"/>
    <w:link w:val="PidipaginaCarattere"/>
    <w:autoRedefine/>
    <w:rsid w:val="00FA4555"/>
    <w:pPr>
      <w:pBdr>
        <w:top w:val="single" w:sz="4" w:space="1" w:color="auto"/>
      </w:pBdr>
      <w:tabs>
        <w:tab w:val="right" w:pos="8364"/>
      </w:tabs>
      <w:spacing w:line="360" w:lineRule="auto"/>
      <w:ind w:right="-2"/>
    </w:pPr>
    <w:rPr>
      <w:rFonts w:ascii="Calibri" w:hAnsi="Calibri"/>
      <w:sz w:val="16"/>
      <w:szCs w:val="16"/>
    </w:rPr>
  </w:style>
  <w:style w:type="character" w:customStyle="1" w:styleId="Grassetto">
    <w:name w:val="Grassetto"/>
    <w:rsid w:val="003633FE"/>
    <w:rPr>
      <w:rFonts w:ascii="Trebuchet MS" w:hAnsi="Trebuchet MS"/>
      <w:b/>
      <w:bCs/>
      <w:sz w:val="20"/>
    </w:rPr>
  </w:style>
  <w:style w:type="character" w:customStyle="1" w:styleId="Corsivo">
    <w:name w:val="Corsivo"/>
    <w:rsid w:val="003633FE"/>
    <w:rPr>
      <w:rFonts w:ascii="Trebuchet MS" w:hAnsi="Trebuchet MS"/>
      <w:i/>
      <w:iCs/>
      <w:sz w:val="20"/>
    </w:rPr>
  </w:style>
  <w:style w:type="paragraph" w:customStyle="1" w:styleId="Titolocopertina">
    <w:name w:val="Titolo copertina"/>
    <w:basedOn w:val="Normale"/>
    <w:link w:val="TitolocopertinaCarattere"/>
    <w:rsid w:val="00AB02AF"/>
    <w:pPr>
      <w:spacing w:line="360" w:lineRule="auto"/>
    </w:pPr>
    <w:rPr>
      <w:caps/>
      <w:sz w:val="28"/>
      <w:szCs w:val="28"/>
    </w:rPr>
  </w:style>
  <w:style w:type="character" w:customStyle="1" w:styleId="Sottolineato">
    <w:name w:val="Sottolineato"/>
    <w:rsid w:val="003633FE"/>
    <w:rPr>
      <w:rFonts w:ascii="Trebuchet MS" w:hAnsi="Trebuchet MS"/>
      <w:sz w:val="20"/>
      <w:u w:val="single"/>
    </w:rPr>
  </w:style>
  <w:style w:type="character" w:customStyle="1" w:styleId="GrassettobluCarattere">
    <w:name w:val="Grassetto blu Carattere"/>
    <w:link w:val="Grassettoblu"/>
    <w:rsid w:val="00771FFF"/>
    <w:rPr>
      <w:rFonts w:ascii="Trebuchet MS" w:hAnsi="Trebuchet MS" w:cs="Trebuchet MS"/>
      <w:b/>
      <w:color w:val="0000FF"/>
      <w:lang w:val="it-IT" w:eastAsia="it-IT" w:bidi="ar-SA"/>
    </w:rPr>
  </w:style>
  <w:style w:type="paragraph" w:customStyle="1" w:styleId="Grassettoblu">
    <w:name w:val="Grassetto blu"/>
    <w:basedOn w:val="Normale"/>
    <w:link w:val="GrassettobluCarattere"/>
    <w:autoRedefine/>
    <w:rsid w:val="00306053"/>
    <w:rPr>
      <w:b/>
      <w:color w:val="0000FF"/>
    </w:rPr>
  </w:style>
  <w:style w:type="character" w:customStyle="1" w:styleId="Grassettocorsivo">
    <w:name w:val="Grassetto corsivo"/>
    <w:rsid w:val="001B5EDA"/>
    <w:rPr>
      <w:rFonts w:ascii="Trebuchet MS" w:hAnsi="Trebuchet MS"/>
      <w:b/>
      <w:i/>
      <w:sz w:val="20"/>
    </w:rPr>
  </w:style>
  <w:style w:type="paragraph" w:customStyle="1" w:styleId="Indirizzo">
    <w:name w:val="Indirizzo"/>
    <w:basedOn w:val="Normale"/>
    <w:rsid w:val="00BE7388"/>
    <w:pPr>
      <w:tabs>
        <w:tab w:val="left" w:pos="5103"/>
      </w:tabs>
      <w:ind w:left="5103"/>
    </w:pPr>
    <w:rPr>
      <w:szCs w:val="24"/>
    </w:rPr>
  </w:style>
  <w:style w:type="paragraph" w:customStyle="1" w:styleId="Normaleblu">
    <w:name w:val="Normale blu"/>
    <w:basedOn w:val="Normale"/>
    <w:link w:val="NormalebluCarattere"/>
    <w:autoRedefine/>
    <w:rsid w:val="000D2520"/>
    <w:rPr>
      <w:color w:val="0000FF"/>
    </w:rPr>
  </w:style>
  <w:style w:type="character" w:customStyle="1" w:styleId="NormalebluCarattere">
    <w:name w:val="Normale blu Carattere"/>
    <w:link w:val="Normaleblu"/>
    <w:rsid w:val="001C7419"/>
    <w:rPr>
      <w:rFonts w:ascii="Trebuchet MS" w:hAnsi="Trebuchet MS"/>
      <w:color w:val="0000FF"/>
      <w:szCs w:val="24"/>
      <w:lang w:val="it-IT" w:eastAsia="it-IT" w:bidi="ar-SA"/>
    </w:rPr>
  </w:style>
  <w:style w:type="paragraph" w:styleId="Numeroelenco">
    <w:name w:val="List Number"/>
    <w:basedOn w:val="Normale"/>
    <w:rsid w:val="002B2FD6"/>
    <w:pPr>
      <w:numPr>
        <w:numId w:val="1"/>
      </w:numPr>
      <w:spacing w:line="520" w:lineRule="exact"/>
      <w:ind w:left="357" w:hanging="357"/>
    </w:pPr>
  </w:style>
  <w:style w:type="paragraph" w:customStyle="1" w:styleId="Grassettosottolineato">
    <w:name w:val="Grassetto sottolineato"/>
    <w:basedOn w:val="Normale"/>
    <w:autoRedefine/>
    <w:rsid w:val="004D1456"/>
    <w:rPr>
      <w:b/>
      <w:u w:val="single"/>
    </w:rPr>
  </w:style>
  <w:style w:type="character" w:styleId="Rimandocommento">
    <w:name w:val="annotation reference"/>
    <w:semiHidden/>
    <w:rsid w:val="004D1456"/>
    <w:rPr>
      <w:sz w:val="16"/>
      <w:szCs w:val="16"/>
    </w:rPr>
  </w:style>
  <w:style w:type="paragraph" w:styleId="Soggettocommento">
    <w:name w:val="annotation subject"/>
    <w:basedOn w:val="Normale"/>
    <w:next w:val="Normale"/>
    <w:semiHidden/>
    <w:rsid w:val="006E1E62"/>
    <w:rPr>
      <w:b/>
      <w:bCs/>
    </w:rPr>
  </w:style>
  <w:style w:type="paragraph" w:styleId="Numeroelenco2">
    <w:name w:val="List Number 2"/>
    <w:basedOn w:val="Normale"/>
    <w:link w:val="Numeroelenco2Carattere"/>
    <w:rsid w:val="00BB5327"/>
    <w:pPr>
      <w:tabs>
        <w:tab w:val="num" w:pos="643"/>
      </w:tabs>
      <w:ind w:left="643" w:hanging="360"/>
    </w:pPr>
  </w:style>
  <w:style w:type="paragraph" w:styleId="Testonotaapidipagina">
    <w:name w:val="footnote text"/>
    <w:basedOn w:val="Normale"/>
    <w:semiHidden/>
    <w:rsid w:val="004D1456"/>
  </w:style>
  <w:style w:type="character" w:styleId="Rimandonotaapidipagina">
    <w:name w:val="footnote reference"/>
    <w:semiHidden/>
    <w:rsid w:val="004D1456"/>
    <w:rPr>
      <w:vertAlign w:val="superscript"/>
    </w:rPr>
  </w:style>
  <w:style w:type="paragraph" w:customStyle="1" w:styleId="Titolo3blu">
    <w:name w:val="Titolo 3 blu"/>
    <w:basedOn w:val="Titolo3"/>
    <w:autoRedefine/>
    <w:rsid w:val="00E71E21"/>
    <w:rPr>
      <w:color w:val="0000FF"/>
    </w:rPr>
  </w:style>
  <w:style w:type="character" w:styleId="Collegamentoipertestuale">
    <w:name w:val="Hyperlink"/>
    <w:rsid w:val="009B0F6A"/>
    <w:rPr>
      <w:rFonts w:ascii="Trebuchet MS" w:hAnsi="Trebuchet MS"/>
      <w:b/>
      <w:color w:val="0000FF"/>
      <w:sz w:val="20"/>
      <w:u w:val="single"/>
    </w:rPr>
  </w:style>
  <w:style w:type="table" w:styleId="Grigliatabella">
    <w:name w:val="Table Grid"/>
    <w:basedOn w:val="Tabellanormale"/>
    <w:rsid w:val="00545078"/>
    <w:pPr>
      <w:spacing w:line="500" w:lineRule="exact"/>
    </w:pPr>
    <w:rPr>
      <w:rFonts w:ascii="Trebuchet MS" w:hAnsi="Trebuchet M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Corsivoblu">
    <w:name w:val="Corsivo blu"/>
    <w:basedOn w:val="Normale"/>
    <w:link w:val="CorsivobluCarattere"/>
    <w:autoRedefine/>
    <w:rsid w:val="000D2520"/>
    <w:rPr>
      <w:i/>
      <w:color w:val="0000FF"/>
    </w:rPr>
  </w:style>
  <w:style w:type="character" w:customStyle="1" w:styleId="CorsivobluCarattere">
    <w:name w:val="Corsivo blu Carattere"/>
    <w:link w:val="Corsivoblu"/>
    <w:rsid w:val="000D2520"/>
    <w:rPr>
      <w:rFonts w:ascii="Trebuchet MS" w:hAnsi="Trebuchet MS" w:cs="Trebuchet MS"/>
      <w:i/>
      <w:color w:val="0000FF"/>
      <w:lang w:val="it-IT" w:eastAsia="it-IT" w:bidi="ar-SA"/>
    </w:rPr>
  </w:style>
  <w:style w:type="paragraph" w:styleId="Mappadocumento">
    <w:name w:val="Document Map"/>
    <w:basedOn w:val="Normale"/>
    <w:semiHidden/>
    <w:rsid w:val="001237B0"/>
    <w:pPr>
      <w:shd w:val="clear" w:color="auto" w:fill="000080"/>
    </w:pPr>
    <w:rPr>
      <w:rFonts w:ascii="Tahoma" w:hAnsi="Tahoma" w:cs="Tahoma"/>
    </w:rPr>
  </w:style>
  <w:style w:type="paragraph" w:customStyle="1" w:styleId="testo1">
    <w:name w:val="testo1"/>
    <w:basedOn w:val="Normale"/>
    <w:rsid w:val="00B221D9"/>
    <w:pPr>
      <w:spacing w:after="240"/>
      <w:ind w:left="284"/>
    </w:pPr>
    <w:rPr>
      <w:sz w:val="22"/>
    </w:rPr>
  </w:style>
  <w:style w:type="paragraph" w:customStyle="1" w:styleId="testo3">
    <w:name w:val="testo3"/>
    <w:basedOn w:val="Rientronormale"/>
    <w:rsid w:val="00B221D9"/>
    <w:pPr>
      <w:spacing w:after="120"/>
      <w:ind w:left="1276"/>
    </w:pPr>
  </w:style>
  <w:style w:type="paragraph" w:styleId="Rientronormale">
    <w:name w:val="Normal Indent"/>
    <w:basedOn w:val="Normale"/>
    <w:rsid w:val="00B221D9"/>
    <w:pPr>
      <w:ind w:left="708"/>
    </w:pPr>
    <w:rPr>
      <w:sz w:val="22"/>
    </w:rPr>
  </w:style>
  <w:style w:type="paragraph" w:styleId="Indice1">
    <w:name w:val="index 1"/>
    <w:basedOn w:val="Normale"/>
    <w:next w:val="Normale"/>
    <w:autoRedefine/>
    <w:semiHidden/>
    <w:rsid w:val="00B221D9"/>
    <w:pPr>
      <w:ind w:left="240" w:hanging="240"/>
    </w:pPr>
  </w:style>
  <w:style w:type="paragraph" w:customStyle="1" w:styleId="trattino">
    <w:name w:val="trattino"/>
    <w:basedOn w:val="Normale"/>
    <w:rsid w:val="00B221D9"/>
    <w:pPr>
      <w:spacing w:after="120"/>
      <w:ind w:left="1418" w:hanging="284"/>
    </w:pPr>
    <w:rPr>
      <w:color w:val="000000"/>
    </w:rPr>
  </w:style>
  <w:style w:type="paragraph" w:customStyle="1" w:styleId="titolo">
    <w:name w:val="titolo"/>
    <w:basedOn w:val="tabellatitolo"/>
    <w:rsid w:val="00B221D9"/>
    <w:pPr>
      <w:spacing w:after="1200"/>
      <w:ind w:left="357" w:hanging="357"/>
      <w:jc w:val="center"/>
    </w:pPr>
    <w:rPr>
      <w:b/>
    </w:rPr>
  </w:style>
  <w:style w:type="paragraph" w:customStyle="1" w:styleId="tabellatitolo">
    <w:name w:val="tabellatitolo"/>
    <w:basedOn w:val="Normale"/>
    <w:rsid w:val="00B221D9"/>
    <w:pPr>
      <w:tabs>
        <w:tab w:val="left" w:pos="3119"/>
        <w:tab w:val="left" w:pos="4678"/>
        <w:tab w:val="left" w:pos="4962"/>
      </w:tabs>
    </w:pPr>
    <w:rPr>
      <w:i/>
      <w:sz w:val="22"/>
    </w:rPr>
  </w:style>
  <w:style w:type="paragraph" w:styleId="Sommario1">
    <w:name w:val="toc 1"/>
    <w:basedOn w:val="Normale"/>
    <w:next w:val="Normale"/>
    <w:autoRedefine/>
    <w:semiHidden/>
    <w:rsid w:val="00B221D9"/>
    <w:pPr>
      <w:spacing w:before="120"/>
    </w:pPr>
    <w:rPr>
      <w:b/>
      <w:i/>
    </w:rPr>
  </w:style>
  <w:style w:type="paragraph" w:customStyle="1" w:styleId="lista1">
    <w:name w:val="lista1"/>
    <w:basedOn w:val="testo1"/>
    <w:rsid w:val="00B221D9"/>
    <w:pPr>
      <w:ind w:left="851" w:hanging="283"/>
    </w:pPr>
  </w:style>
  <w:style w:type="paragraph" w:customStyle="1" w:styleId="testo4">
    <w:name w:val="testo4"/>
    <w:basedOn w:val="testo3"/>
    <w:rsid w:val="00B221D9"/>
    <w:pPr>
      <w:ind w:left="1418"/>
    </w:pPr>
  </w:style>
  <w:style w:type="paragraph" w:customStyle="1" w:styleId="lista4">
    <w:name w:val="lista4"/>
    <w:basedOn w:val="lista3"/>
    <w:rsid w:val="00B221D9"/>
    <w:pPr>
      <w:ind w:left="1985"/>
    </w:pPr>
  </w:style>
  <w:style w:type="paragraph" w:customStyle="1" w:styleId="lista3">
    <w:name w:val="lista3"/>
    <w:basedOn w:val="testo3"/>
    <w:rsid w:val="00B221D9"/>
    <w:pPr>
      <w:ind w:left="1701" w:hanging="283"/>
    </w:pPr>
  </w:style>
  <w:style w:type="paragraph" w:customStyle="1" w:styleId="clunk">
    <w:name w:val="clunk"/>
    <w:basedOn w:val="Normale"/>
    <w:rsid w:val="00B221D9"/>
    <w:pPr>
      <w:tabs>
        <w:tab w:val="left" w:pos="860"/>
        <w:tab w:val="right" w:pos="1380"/>
        <w:tab w:val="right" w:pos="1740"/>
      </w:tabs>
      <w:spacing w:after="120"/>
      <w:ind w:left="920" w:hanging="360"/>
    </w:pPr>
    <w:rPr>
      <w:color w:val="000000"/>
    </w:rPr>
  </w:style>
  <w:style w:type="paragraph" w:styleId="Rientrocorpodeltesto">
    <w:name w:val="Body Text Indent"/>
    <w:basedOn w:val="Normale"/>
    <w:rsid w:val="00B221D9"/>
    <w:pPr>
      <w:ind w:left="1276"/>
    </w:pPr>
  </w:style>
  <w:style w:type="paragraph" w:customStyle="1" w:styleId="firstclunk">
    <w:name w:val="firstclunk"/>
    <w:basedOn w:val="clunk"/>
    <w:next w:val="clunk"/>
    <w:rsid w:val="00B221D9"/>
    <w:pPr>
      <w:spacing w:before="120"/>
      <w:ind w:left="922"/>
    </w:pPr>
  </w:style>
  <w:style w:type="paragraph" w:styleId="Rientrocorpodeltesto2">
    <w:name w:val="Body Text Indent 2"/>
    <w:basedOn w:val="Normale"/>
    <w:rsid w:val="00B221D9"/>
    <w:pPr>
      <w:ind w:left="709"/>
    </w:pPr>
  </w:style>
  <w:style w:type="paragraph" w:styleId="Rientrocorpodeltesto3">
    <w:name w:val="Body Text Indent 3"/>
    <w:basedOn w:val="Normale"/>
    <w:rsid w:val="00B221D9"/>
    <w:pPr>
      <w:ind w:left="705"/>
    </w:pPr>
  </w:style>
  <w:style w:type="paragraph" w:styleId="Corpodeltesto3">
    <w:name w:val="Body Text 3"/>
    <w:basedOn w:val="Normale"/>
    <w:rsid w:val="00B221D9"/>
    <w:pPr>
      <w:jc w:val="center"/>
    </w:pPr>
    <w:rPr>
      <w:b/>
      <w:u w:val="single"/>
    </w:rPr>
  </w:style>
  <w:style w:type="paragraph" w:customStyle="1" w:styleId="usoboll1">
    <w:name w:val="usoboll1"/>
    <w:basedOn w:val="Normale"/>
    <w:rsid w:val="00B221D9"/>
    <w:pPr>
      <w:spacing w:line="482" w:lineRule="atLeast"/>
    </w:pPr>
  </w:style>
  <w:style w:type="paragraph" w:styleId="Corpotesto">
    <w:name w:val="Body Text"/>
    <w:aliases w:val="bt,Body3,Table Text bold,Table Text"/>
    <w:basedOn w:val="Normale"/>
    <w:rsid w:val="006D18E9"/>
  </w:style>
  <w:style w:type="paragraph" w:customStyle="1" w:styleId="Corpodeltesto21">
    <w:name w:val="Corpo del testo 21"/>
    <w:basedOn w:val="Normale"/>
    <w:rsid w:val="00B221D9"/>
  </w:style>
  <w:style w:type="paragraph" w:styleId="Corpodeltesto2">
    <w:name w:val="Body Text 2"/>
    <w:basedOn w:val="Normale"/>
    <w:rsid w:val="00B221D9"/>
    <w:pPr>
      <w:numPr>
        <w:ilvl w:val="7"/>
        <w:numId w:val="4"/>
      </w:numPr>
      <w:tabs>
        <w:tab w:val="clear" w:pos="360"/>
      </w:tabs>
      <w:ind w:left="0" w:firstLine="0"/>
    </w:pPr>
    <w:rPr>
      <w:i/>
      <w:iCs/>
    </w:rPr>
  </w:style>
  <w:style w:type="paragraph" w:customStyle="1" w:styleId="bullet1">
    <w:name w:val="bullet_1"/>
    <w:basedOn w:val="Normale"/>
    <w:rsid w:val="00B221D9"/>
    <w:pPr>
      <w:numPr>
        <w:ilvl w:val="7"/>
        <w:numId w:val="2"/>
      </w:numPr>
    </w:pPr>
  </w:style>
  <w:style w:type="character" w:customStyle="1" w:styleId="DeltaViewInsertion">
    <w:name w:val="DeltaView Insertion"/>
    <w:rsid w:val="00B221D9"/>
    <w:rPr>
      <w:color w:val="0000FF"/>
      <w:spacing w:val="0"/>
      <w:u w:val="double"/>
    </w:rPr>
  </w:style>
  <w:style w:type="character" w:customStyle="1" w:styleId="DeltaViewDeletion">
    <w:name w:val="DeltaView Deletion"/>
    <w:rsid w:val="00B221D9"/>
    <w:rPr>
      <w:strike/>
      <w:color w:val="FF0000"/>
      <w:spacing w:val="0"/>
    </w:rPr>
  </w:style>
  <w:style w:type="character" w:customStyle="1" w:styleId="DeltaViewFormatChange">
    <w:name w:val="DeltaView Format Change"/>
    <w:rsid w:val="00B221D9"/>
    <w:rPr>
      <w:color w:val="000000"/>
      <w:spacing w:val="0"/>
    </w:rPr>
  </w:style>
  <w:style w:type="paragraph" w:customStyle="1" w:styleId="a">
    <w:name w:val="_"/>
    <w:basedOn w:val="Normale"/>
    <w:rsid w:val="00B221D9"/>
    <w:pPr>
      <w:ind w:left="708" w:hanging="708"/>
    </w:pPr>
    <w:rPr>
      <w:lang w:val="en-US"/>
    </w:rPr>
  </w:style>
  <w:style w:type="paragraph" w:customStyle="1" w:styleId="Subject">
    <w:name w:val="Subject"/>
    <w:basedOn w:val="Normale"/>
    <w:next w:val="Normale"/>
    <w:rsid w:val="00B221D9"/>
    <w:pPr>
      <w:spacing w:after="480"/>
      <w:ind w:left="1191" w:hanging="1191"/>
    </w:pPr>
    <w:rPr>
      <w:b/>
    </w:rPr>
  </w:style>
  <w:style w:type="paragraph" w:customStyle="1" w:styleId="Heading11ghostg">
    <w:name w:val="Heading 1.1 ghost.g"/>
    <w:basedOn w:val="Normale"/>
    <w:next w:val="testo1"/>
    <w:rsid w:val="00B221D9"/>
    <w:pPr>
      <w:keepNext/>
      <w:keepLines/>
      <w:spacing w:before="240" w:after="240"/>
      <w:ind w:left="426" w:hanging="426"/>
      <w:outlineLvl w:val="0"/>
    </w:pPr>
    <w:rPr>
      <w:b/>
      <w:caps/>
      <w:sz w:val="22"/>
      <w:lang w:eastAsia="en-US"/>
    </w:rPr>
  </w:style>
  <w:style w:type="paragraph" w:customStyle="1" w:styleId="articolo1">
    <w:name w:val="articolo 1"/>
    <w:basedOn w:val="Normale"/>
    <w:rsid w:val="00B221D9"/>
    <w:pPr>
      <w:spacing w:before="60" w:line="288" w:lineRule="auto"/>
      <w:ind w:left="680"/>
    </w:pPr>
    <w:rPr>
      <w:rFonts w:ascii="Futura Lt BT" w:hAnsi="Futura Lt BT"/>
      <w:snapToGrid w:val="0"/>
      <w:sz w:val="22"/>
      <w:lang w:eastAsia="en-US"/>
    </w:rPr>
  </w:style>
  <w:style w:type="paragraph" w:customStyle="1" w:styleId="Normale3">
    <w:name w:val="Normale3"/>
    <w:basedOn w:val="Normale"/>
    <w:rsid w:val="00B221D9"/>
    <w:pPr>
      <w:spacing w:before="240" w:line="240" w:lineRule="atLeast"/>
      <w:ind w:left="1985"/>
    </w:pPr>
    <w:rPr>
      <w:rFonts w:ascii="Palatino" w:hAnsi="Palatino"/>
      <w:lang w:eastAsia="en-US"/>
    </w:rPr>
  </w:style>
  <w:style w:type="paragraph" w:styleId="Puntoelenco">
    <w:name w:val="List Bullet"/>
    <w:basedOn w:val="Normale"/>
    <w:rsid w:val="002F35A2"/>
    <w:pPr>
      <w:numPr>
        <w:numId w:val="5"/>
      </w:numPr>
      <w:tabs>
        <w:tab w:val="left" w:pos="284"/>
        <w:tab w:val="left" w:pos="1134"/>
      </w:tabs>
      <w:spacing w:line="280" w:lineRule="atLeast"/>
    </w:pPr>
    <w:rPr>
      <w:lang w:val="en-US" w:eastAsia="en-US"/>
    </w:rPr>
  </w:style>
  <w:style w:type="paragraph" w:styleId="Puntoelenco2">
    <w:name w:val="List Bullet 2"/>
    <w:basedOn w:val="Normale"/>
    <w:rsid w:val="00B221D9"/>
    <w:pPr>
      <w:numPr>
        <w:numId w:val="6"/>
      </w:numPr>
      <w:tabs>
        <w:tab w:val="clear" w:pos="643"/>
        <w:tab w:val="left" w:pos="567"/>
        <w:tab w:val="left" w:pos="1134"/>
      </w:tabs>
      <w:spacing w:line="280" w:lineRule="atLeast"/>
      <w:ind w:left="851" w:hanging="284"/>
    </w:pPr>
    <w:rPr>
      <w:sz w:val="22"/>
      <w:lang w:val="en-US" w:eastAsia="en-US"/>
    </w:rPr>
  </w:style>
  <w:style w:type="paragraph" w:styleId="Puntoelenco3">
    <w:name w:val="List Bullet 3"/>
    <w:basedOn w:val="Normale"/>
    <w:rsid w:val="00B221D9"/>
    <w:pPr>
      <w:numPr>
        <w:numId w:val="7"/>
      </w:numPr>
      <w:tabs>
        <w:tab w:val="clear" w:pos="926"/>
        <w:tab w:val="left" w:pos="851"/>
        <w:tab w:val="left" w:pos="1134"/>
      </w:tabs>
      <w:spacing w:line="280" w:lineRule="atLeast"/>
      <w:ind w:left="1135" w:hanging="284"/>
    </w:pPr>
    <w:rPr>
      <w:sz w:val="22"/>
      <w:lang w:val="en-US" w:eastAsia="en-US"/>
    </w:rPr>
  </w:style>
  <w:style w:type="paragraph" w:styleId="Puntoelenco4">
    <w:name w:val="List Bullet 4"/>
    <w:basedOn w:val="Normale"/>
    <w:rsid w:val="00B221D9"/>
    <w:pPr>
      <w:numPr>
        <w:numId w:val="8"/>
      </w:numPr>
      <w:tabs>
        <w:tab w:val="clear" w:pos="1209"/>
        <w:tab w:val="left" w:pos="1134"/>
      </w:tabs>
      <w:spacing w:line="280" w:lineRule="atLeast"/>
      <w:ind w:left="1418" w:hanging="284"/>
    </w:pPr>
    <w:rPr>
      <w:sz w:val="22"/>
      <w:lang w:val="en-US" w:eastAsia="en-US"/>
    </w:rPr>
  </w:style>
  <w:style w:type="paragraph" w:styleId="Numeroelenco3">
    <w:name w:val="List Number 3"/>
    <w:basedOn w:val="Normale"/>
    <w:rsid w:val="00B221D9"/>
    <w:pPr>
      <w:tabs>
        <w:tab w:val="left" w:pos="851"/>
        <w:tab w:val="left" w:pos="1134"/>
      </w:tabs>
      <w:spacing w:line="280" w:lineRule="atLeast"/>
      <w:ind w:left="1135" w:hanging="284"/>
    </w:pPr>
    <w:rPr>
      <w:sz w:val="22"/>
      <w:lang w:val="en-US" w:eastAsia="en-US"/>
    </w:rPr>
  </w:style>
  <w:style w:type="paragraph" w:styleId="Numeroelenco5">
    <w:name w:val="List Number 5"/>
    <w:basedOn w:val="Normale"/>
    <w:rsid w:val="00B221D9"/>
    <w:pPr>
      <w:numPr>
        <w:numId w:val="9"/>
      </w:numPr>
      <w:tabs>
        <w:tab w:val="clear" w:pos="1492"/>
        <w:tab w:val="left" w:pos="1134"/>
        <w:tab w:val="left" w:pos="1418"/>
      </w:tabs>
      <w:spacing w:line="280" w:lineRule="atLeast"/>
      <w:ind w:left="1418" w:hanging="284"/>
    </w:pPr>
    <w:rPr>
      <w:sz w:val="22"/>
      <w:lang w:val="en-US" w:eastAsia="en-US"/>
    </w:rPr>
  </w:style>
  <w:style w:type="paragraph" w:styleId="Numeroelenco4">
    <w:name w:val="List Number 4"/>
    <w:basedOn w:val="Normale"/>
    <w:rsid w:val="00B221D9"/>
    <w:pPr>
      <w:tabs>
        <w:tab w:val="left" w:pos="1134"/>
        <w:tab w:val="left" w:pos="1418"/>
      </w:tabs>
      <w:spacing w:line="280" w:lineRule="atLeast"/>
      <w:ind w:left="1209" w:hanging="360"/>
    </w:pPr>
    <w:rPr>
      <w:sz w:val="22"/>
      <w:lang w:val="en-US" w:eastAsia="en-US"/>
    </w:rPr>
  </w:style>
  <w:style w:type="paragraph" w:styleId="Puntoelenco5">
    <w:name w:val="List Bullet 5"/>
    <w:basedOn w:val="Normale"/>
    <w:rsid w:val="00B221D9"/>
    <w:pPr>
      <w:numPr>
        <w:numId w:val="10"/>
      </w:numPr>
      <w:tabs>
        <w:tab w:val="clear" w:pos="1492"/>
        <w:tab w:val="left" w:pos="1134"/>
        <w:tab w:val="left" w:pos="1418"/>
      </w:tabs>
      <w:spacing w:line="280" w:lineRule="atLeast"/>
      <w:ind w:left="1702" w:hanging="284"/>
    </w:pPr>
    <w:rPr>
      <w:sz w:val="22"/>
      <w:lang w:val="en-US" w:eastAsia="en-US"/>
    </w:rPr>
  </w:style>
  <w:style w:type="paragraph" w:customStyle="1" w:styleId="AA1stlevelbullet">
    <w:name w:val="AA 1st level bullet"/>
    <w:basedOn w:val="Normale"/>
    <w:rsid w:val="00B221D9"/>
    <w:pPr>
      <w:numPr>
        <w:numId w:val="11"/>
      </w:numPr>
      <w:tabs>
        <w:tab w:val="clear" w:pos="283"/>
      </w:tabs>
      <w:spacing w:line="280" w:lineRule="atLeast"/>
      <w:ind w:left="284" w:hanging="284"/>
    </w:pPr>
    <w:rPr>
      <w:sz w:val="22"/>
      <w:lang w:val="en-US" w:eastAsia="en-US"/>
    </w:rPr>
  </w:style>
  <w:style w:type="paragraph" w:customStyle="1" w:styleId="AA2ndlevelbullet">
    <w:name w:val="AA 2nd level bullet"/>
    <w:basedOn w:val="AA1stlevelbullet"/>
    <w:rsid w:val="00B221D9"/>
    <w:pPr>
      <w:numPr>
        <w:numId w:val="12"/>
      </w:numPr>
      <w:tabs>
        <w:tab w:val="clear" w:pos="283"/>
        <w:tab w:val="num" w:pos="360"/>
      </w:tabs>
      <w:ind w:left="568" w:hanging="284"/>
    </w:pPr>
  </w:style>
  <w:style w:type="paragraph" w:customStyle="1" w:styleId="AANumbering">
    <w:name w:val="AA Numbering"/>
    <w:basedOn w:val="Normale"/>
    <w:rsid w:val="00B221D9"/>
    <w:pPr>
      <w:numPr>
        <w:numId w:val="13"/>
      </w:numPr>
      <w:tabs>
        <w:tab w:val="left" w:pos="1134"/>
      </w:tabs>
      <w:spacing w:line="280" w:lineRule="atLeast"/>
      <w:ind w:left="0" w:firstLine="0"/>
    </w:pPr>
    <w:rPr>
      <w:sz w:val="22"/>
      <w:lang w:val="en-US" w:eastAsia="en-US"/>
    </w:rPr>
  </w:style>
  <w:style w:type="paragraph" w:styleId="Indicedellefigure">
    <w:name w:val="table of figures"/>
    <w:basedOn w:val="Normale"/>
    <w:next w:val="Normale"/>
    <w:semiHidden/>
    <w:rsid w:val="00B221D9"/>
    <w:pPr>
      <w:tabs>
        <w:tab w:val="left" w:pos="1134"/>
      </w:tabs>
      <w:spacing w:before="120"/>
      <w:ind w:left="567" w:hanging="567"/>
    </w:pPr>
    <w:rPr>
      <w:lang w:val="en-US"/>
    </w:rPr>
  </w:style>
  <w:style w:type="paragraph" w:customStyle="1" w:styleId="Body">
    <w:name w:val="Body"/>
    <w:aliases w:val="by"/>
    <w:basedOn w:val="Normale"/>
    <w:rsid w:val="00B221D9"/>
    <w:pPr>
      <w:spacing w:after="260" w:line="260" w:lineRule="exact"/>
    </w:pPr>
    <w:rPr>
      <w:rFonts w:ascii="Times" w:hAnsi="Times"/>
      <w:sz w:val="22"/>
    </w:rPr>
  </w:style>
  <w:style w:type="paragraph" w:customStyle="1" w:styleId="BodyText21">
    <w:name w:val="Body Text 21"/>
    <w:basedOn w:val="Normale"/>
    <w:rsid w:val="00B221D9"/>
  </w:style>
  <w:style w:type="character" w:styleId="Collegamentovisitato">
    <w:name w:val="FollowedHyperlink"/>
    <w:rsid w:val="00B221D9"/>
    <w:rPr>
      <w:color w:val="800080"/>
      <w:u w:val="single"/>
    </w:rPr>
  </w:style>
  <w:style w:type="character" w:customStyle="1" w:styleId="Collegamentoipertestuale1">
    <w:name w:val="Collegamento ipertestuale1"/>
    <w:rsid w:val="00B221D9"/>
    <w:rPr>
      <w:color w:val="0000FF"/>
      <w:u w:val="single"/>
    </w:rPr>
  </w:style>
  <w:style w:type="paragraph" w:styleId="Testodelblocco">
    <w:name w:val="Block Text"/>
    <w:basedOn w:val="Normale"/>
    <w:rsid w:val="00B221D9"/>
    <w:pPr>
      <w:suppressAutoHyphens/>
      <w:spacing w:before="90" w:after="54"/>
      <w:ind w:left="851" w:right="184"/>
    </w:pPr>
    <w:rPr>
      <w:rFonts w:ascii="Arial" w:hAnsi="Arial"/>
      <w:spacing w:val="-2"/>
      <w:sz w:val="18"/>
    </w:rPr>
  </w:style>
  <w:style w:type="paragraph" w:customStyle="1" w:styleId="Testodelblocco1">
    <w:name w:val="Testo del blocco1"/>
    <w:basedOn w:val="Normale"/>
    <w:rsid w:val="00B221D9"/>
    <w:pPr>
      <w:tabs>
        <w:tab w:val="left" w:pos="142"/>
        <w:tab w:val="left" w:pos="851"/>
        <w:tab w:val="left" w:pos="7796"/>
        <w:tab w:val="left" w:pos="7920"/>
        <w:tab w:val="left" w:pos="8364"/>
      </w:tabs>
      <w:overflowPunct w:val="0"/>
      <w:autoSpaceDE w:val="0"/>
      <w:autoSpaceDN w:val="0"/>
      <w:adjustRightInd w:val="0"/>
      <w:ind w:left="-567" w:right="60"/>
      <w:textAlignment w:val="baseline"/>
    </w:pPr>
    <w:rPr>
      <w:rFonts w:ascii="Times New Roman Normale" w:hAnsi="Times New Roman Normale"/>
    </w:rPr>
  </w:style>
  <w:style w:type="paragraph" w:customStyle="1" w:styleId="provvr01">
    <w:name w:val="provv_r01"/>
    <w:basedOn w:val="Normale"/>
    <w:rsid w:val="00B221D9"/>
    <w:pPr>
      <w:spacing w:before="100" w:beforeAutospacing="1" w:after="100" w:afterAutospacing="1"/>
    </w:pPr>
    <w:rPr>
      <w:rFonts w:ascii="Verdana" w:hAnsi="Verdana"/>
      <w:szCs w:val="24"/>
    </w:rPr>
  </w:style>
  <w:style w:type="paragraph" w:customStyle="1" w:styleId="Rub4">
    <w:name w:val="Rub4"/>
    <w:basedOn w:val="Normale"/>
    <w:next w:val="Normale"/>
    <w:rsid w:val="00B221D9"/>
    <w:pPr>
      <w:tabs>
        <w:tab w:val="left" w:pos="709"/>
      </w:tabs>
    </w:pPr>
    <w:rPr>
      <w:i/>
    </w:rPr>
  </w:style>
  <w:style w:type="paragraph" w:styleId="PreformattatoHTML">
    <w:name w:val="HTML Preformatted"/>
    <w:basedOn w:val="Normale"/>
    <w:rsid w:val="00B22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provvr11">
    <w:name w:val="provv_r11"/>
    <w:basedOn w:val="Normale"/>
    <w:rsid w:val="00B221D9"/>
    <w:pPr>
      <w:pBdr>
        <w:top w:val="single" w:sz="6" w:space="0" w:color="CCCCCC"/>
        <w:left w:val="single" w:sz="6" w:space="0" w:color="CCCCCC"/>
        <w:bottom w:val="single" w:sz="6" w:space="0" w:color="CCCCCC"/>
        <w:right w:val="single" w:sz="6" w:space="0" w:color="CCCCCC"/>
      </w:pBdr>
      <w:spacing w:before="100" w:beforeAutospacing="1" w:after="100" w:afterAutospacing="1"/>
      <w:ind w:firstLine="400"/>
    </w:pPr>
    <w:rPr>
      <w:rFonts w:ascii="Verdana" w:hAnsi="Verdana"/>
      <w:sz w:val="16"/>
      <w:szCs w:val="16"/>
    </w:rPr>
  </w:style>
  <w:style w:type="character" w:customStyle="1" w:styleId="Collegamentoipertestuale10">
    <w:name w:val="Collegamento ipertestuale1"/>
    <w:rsid w:val="00B221D9"/>
    <w:rPr>
      <w:strike w:val="0"/>
      <w:dstrike w:val="0"/>
      <w:color w:val="0000FF"/>
      <w:u w:val="none"/>
      <w:effect w:val="none"/>
    </w:rPr>
  </w:style>
  <w:style w:type="paragraph" w:customStyle="1" w:styleId="CharCharCharChar">
    <w:name w:val="Char Char Char Char"/>
    <w:basedOn w:val="Normale"/>
    <w:rsid w:val="00B221D9"/>
    <w:pPr>
      <w:ind w:left="567"/>
    </w:pPr>
    <w:rPr>
      <w:rFonts w:ascii="Arial" w:hAnsi="Arial"/>
      <w:szCs w:val="24"/>
    </w:rPr>
  </w:style>
  <w:style w:type="character" w:styleId="Enfasicorsivo">
    <w:name w:val="Emphasis"/>
    <w:qFormat/>
    <w:rsid w:val="001E43EF"/>
    <w:rPr>
      <w:i/>
      <w:iCs/>
    </w:rPr>
  </w:style>
  <w:style w:type="paragraph" w:customStyle="1" w:styleId="CarattereCarattere">
    <w:name w:val="Carattere Carattere"/>
    <w:basedOn w:val="Normale"/>
    <w:rsid w:val="007764FE"/>
    <w:pPr>
      <w:ind w:left="567"/>
    </w:pPr>
    <w:rPr>
      <w:rFonts w:ascii="Arial" w:hAnsi="Arial"/>
      <w:b/>
      <w:szCs w:val="24"/>
    </w:rPr>
  </w:style>
  <w:style w:type="paragraph" w:styleId="Intestazionenota">
    <w:name w:val="Note Heading"/>
    <w:basedOn w:val="Normale"/>
    <w:next w:val="Normale"/>
    <w:rsid w:val="0036176E"/>
    <w:pPr>
      <w:spacing w:before="120" w:after="120"/>
    </w:pPr>
    <w:rPr>
      <w:sz w:val="18"/>
    </w:rPr>
  </w:style>
  <w:style w:type="character" w:customStyle="1" w:styleId="BLOCKBOLD">
    <w:name w:val="BLOCK BOLD"/>
    <w:rsid w:val="00D52C24"/>
    <w:rPr>
      <w:rFonts w:ascii="Trebuchet MS" w:hAnsi="Trebuchet MS"/>
      <w:b/>
      <w:caps/>
      <w:color w:val="auto"/>
      <w:sz w:val="20"/>
      <w:szCs w:val="20"/>
    </w:rPr>
  </w:style>
  <w:style w:type="paragraph" w:customStyle="1" w:styleId="CarattereCarattere1Carattere1">
    <w:name w:val="Carattere Carattere1 Carattere1"/>
    <w:basedOn w:val="Normale"/>
    <w:rsid w:val="00D52C24"/>
    <w:pPr>
      <w:widowControl/>
      <w:spacing w:line="240" w:lineRule="auto"/>
      <w:ind w:left="567"/>
      <w:jc w:val="left"/>
    </w:pPr>
    <w:rPr>
      <w:rFonts w:ascii="Arial" w:hAnsi="Arial"/>
      <w:sz w:val="24"/>
      <w:szCs w:val="24"/>
    </w:rPr>
  </w:style>
  <w:style w:type="character" w:customStyle="1" w:styleId="StileCorsivo">
    <w:name w:val="Stile Corsivo"/>
    <w:rsid w:val="00753C7F"/>
    <w:rPr>
      <w:i/>
      <w:iCs/>
    </w:rPr>
  </w:style>
  <w:style w:type="paragraph" w:customStyle="1" w:styleId="StileTitolocopertinaBlu">
    <w:name w:val="Stile Titolo copertina + Blu"/>
    <w:basedOn w:val="Titolocopertina"/>
    <w:link w:val="StileTitolocopertinaBluCarattere"/>
    <w:rsid w:val="00753C7F"/>
    <w:rPr>
      <w:color w:val="0000FF"/>
      <w:kern w:val="32"/>
    </w:rPr>
  </w:style>
  <w:style w:type="character" w:customStyle="1" w:styleId="TitolocopertinaCarattere">
    <w:name w:val="Titolo copertina Carattere"/>
    <w:link w:val="Titolocopertina"/>
    <w:rsid w:val="00753C7F"/>
    <w:rPr>
      <w:rFonts w:ascii="Trebuchet MS" w:hAnsi="Trebuchet MS"/>
      <w:caps/>
      <w:sz w:val="28"/>
      <w:szCs w:val="28"/>
      <w:lang w:val="it-IT" w:eastAsia="it-IT" w:bidi="ar-SA"/>
    </w:rPr>
  </w:style>
  <w:style w:type="character" w:customStyle="1" w:styleId="StileTitolocopertinaBluCarattere">
    <w:name w:val="Stile Titolo copertina + Blu Carattere"/>
    <w:link w:val="StileTitolocopertinaBlu"/>
    <w:rsid w:val="00753C7F"/>
    <w:rPr>
      <w:rFonts w:ascii="Trebuchet MS" w:hAnsi="Trebuchet MS"/>
      <w:caps/>
      <w:color w:val="0000FF"/>
      <w:kern w:val="32"/>
      <w:sz w:val="28"/>
      <w:szCs w:val="28"/>
      <w:lang w:val="it-IT" w:eastAsia="it-IT" w:bidi="ar-SA"/>
    </w:rPr>
  </w:style>
  <w:style w:type="paragraph" w:customStyle="1" w:styleId="StileTitolocopertinaInterlineaesatta15pt">
    <w:name w:val="Stile Titolo copertina + Interlinea esatta 15 pt"/>
    <w:basedOn w:val="Titolocopertina"/>
    <w:rsid w:val="00753C7F"/>
    <w:pPr>
      <w:spacing w:line="300" w:lineRule="exact"/>
    </w:pPr>
    <w:rPr>
      <w:szCs w:val="20"/>
    </w:rPr>
  </w:style>
  <w:style w:type="paragraph" w:customStyle="1" w:styleId="StileNumeroelencoInterlineaesatta15pt">
    <w:name w:val="Stile Numero elenco + Interlinea esatta 15 pt"/>
    <w:basedOn w:val="Numeroelenco"/>
    <w:rsid w:val="00753C7F"/>
    <w:pPr>
      <w:spacing w:line="300" w:lineRule="exact"/>
    </w:pPr>
  </w:style>
  <w:style w:type="paragraph" w:customStyle="1" w:styleId="StileCorsivoSinistro111cm">
    <w:name w:val="Stile Corsivo Sinistro:  111 cm"/>
    <w:basedOn w:val="Normale"/>
    <w:rsid w:val="00753C7F"/>
    <w:pPr>
      <w:ind w:left="630"/>
    </w:pPr>
    <w:rPr>
      <w:i/>
      <w:iCs/>
    </w:rPr>
  </w:style>
  <w:style w:type="paragraph" w:styleId="Testocommento">
    <w:name w:val="annotation text"/>
    <w:basedOn w:val="Normale"/>
    <w:link w:val="TestocommentoCarattere"/>
    <w:rsid w:val="00472DF4"/>
  </w:style>
  <w:style w:type="character" w:customStyle="1" w:styleId="TestocommentoCarattere">
    <w:name w:val="Testo commento Carattere"/>
    <w:link w:val="Testocommento"/>
    <w:rsid w:val="00472DF4"/>
    <w:rPr>
      <w:rFonts w:ascii="Trebuchet MS" w:hAnsi="Trebuchet MS"/>
    </w:rPr>
  </w:style>
  <w:style w:type="character" w:customStyle="1" w:styleId="Stile14pt">
    <w:name w:val="Stile 14 pt"/>
    <w:rsid w:val="00554642"/>
    <w:rPr>
      <w:sz w:val="28"/>
    </w:rPr>
  </w:style>
  <w:style w:type="character" w:customStyle="1" w:styleId="StileSottolineato">
    <w:name w:val="Stile Sottolineato"/>
    <w:rsid w:val="00554642"/>
    <w:rPr>
      <w:u w:val="single"/>
    </w:rPr>
  </w:style>
  <w:style w:type="character" w:customStyle="1" w:styleId="PidipaginaCarattere">
    <w:name w:val="Piè di pagina Carattere"/>
    <w:link w:val="Pidipagina"/>
    <w:rsid w:val="00FA4555"/>
    <w:rPr>
      <w:rFonts w:ascii="Calibri" w:hAnsi="Calibri"/>
      <w:sz w:val="16"/>
      <w:szCs w:val="16"/>
    </w:rPr>
  </w:style>
  <w:style w:type="paragraph" w:styleId="Revisione">
    <w:name w:val="Revision"/>
    <w:hidden/>
    <w:uiPriority w:val="99"/>
    <w:semiHidden/>
    <w:rsid w:val="00FA4555"/>
    <w:rPr>
      <w:rFonts w:ascii="Trebuchet MS" w:hAnsi="Trebuchet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35157">
      <w:bodyDiv w:val="1"/>
      <w:marLeft w:val="0"/>
      <w:marRight w:val="0"/>
      <w:marTop w:val="0"/>
      <w:marBottom w:val="0"/>
      <w:divBdr>
        <w:top w:val="none" w:sz="0" w:space="0" w:color="auto"/>
        <w:left w:val="none" w:sz="0" w:space="0" w:color="auto"/>
        <w:bottom w:val="none" w:sz="0" w:space="0" w:color="auto"/>
        <w:right w:val="none" w:sz="0" w:space="0" w:color="auto"/>
      </w:divBdr>
      <w:divsChild>
        <w:div w:id="680475916">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92436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132338">
      <w:bodyDiv w:val="1"/>
      <w:marLeft w:val="0"/>
      <w:marRight w:val="0"/>
      <w:marTop w:val="0"/>
      <w:marBottom w:val="0"/>
      <w:divBdr>
        <w:top w:val="none" w:sz="0" w:space="0" w:color="auto"/>
        <w:left w:val="none" w:sz="0" w:space="0" w:color="auto"/>
        <w:bottom w:val="none" w:sz="0" w:space="0" w:color="auto"/>
        <w:right w:val="none" w:sz="0" w:space="0" w:color="auto"/>
      </w:divBdr>
    </w:div>
    <w:div w:id="1273243261">
      <w:bodyDiv w:val="1"/>
      <w:marLeft w:val="0"/>
      <w:marRight w:val="0"/>
      <w:marTop w:val="0"/>
      <w:marBottom w:val="0"/>
      <w:divBdr>
        <w:top w:val="none" w:sz="0" w:space="0" w:color="auto"/>
        <w:left w:val="none" w:sz="0" w:space="0" w:color="auto"/>
        <w:bottom w:val="none" w:sz="0" w:space="0" w:color="auto"/>
        <w:right w:val="none" w:sz="0" w:space="0" w:color="auto"/>
      </w:divBdr>
      <w:divsChild>
        <w:div w:id="4250038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F4DCFA-F276-404C-AAD3-1BE3E9880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940</Words>
  <Characters>6081</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7007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2018-04-08T22:27:00Z</dcterms:created>
  <dcterms:modified xsi:type="dcterms:W3CDTF">2018-04-08T22:27:00Z</dcterms:modified>
</cp:coreProperties>
</file>